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117"/>
        <w:tblW w:w="102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60"/>
      </w:tblGrid>
      <w:tr w:rsidR="0019466A" w14:paraId="523CDB6C" w14:textId="77777777" w:rsidTr="003F5F5C">
        <w:trPr>
          <w:trHeight w:val="2704"/>
          <w:jc w:val="center"/>
        </w:trPr>
        <w:tc>
          <w:tcPr>
            <w:tcW w:w="10260" w:type="dxa"/>
            <w:shd w:val="clear" w:color="auto" w:fill="F2F2F2" w:themeFill="background1" w:themeFillShade="F2"/>
          </w:tcPr>
          <w:p w14:paraId="011F0511" w14:textId="286B3F29" w:rsidR="0019466A" w:rsidRDefault="0019466A" w:rsidP="003F5F5C">
            <w:pPr>
              <w:spacing w:before="120"/>
              <w:ind w:left="72"/>
              <w:rPr>
                <w:caps/>
                <w:color w:val="002060"/>
                <w:sz w:val="28"/>
              </w:rPr>
            </w:pPr>
            <w:r>
              <w:rPr>
                <w:caps/>
                <w:color w:val="002060"/>
                <w:sz w:val="28"/>
              </w:rPr>
              <w:t xml:space="preserve">RELEASE DATE: </w:t>
            </w:r>
            <w:r w:rsidR="004C244E">
              <w:rPr>
                <w:caps/>
                <w:color w:val="002060"/>
                <w:sz w:val="28"/>
              </w:rPr>
              <w:t xml:space="preserve">september </w:t>
            </w:r>
            <w:r w:rsidR="006D1AAF">
              <w:rPr>
                <w:caps/>
                <w:color w:val="002060"/>
                <w:sz w:val="28"/>
              </w:rPr>
              <w:t>6</w:t>
            </w:r>
            <w:r>
              <w:rPr>
                <w:caps/>
                <w:color w:val="002060"/>
                <w:sz w:val="28"/>
              </w:rPr>
              <w:t>,</w:t>
            </w:r>
            <w:r w:rsidR="002A5627">
              <w:rPr>
                <w:caps/>
                <w:color w:val="002060"/>
                <w:sz w:val="28"/>
              </w:rPr>
              <w:t xml:space="preserve"> </w:t>
            </w:r>
            <w:r>
              <w:rPr>
                <w:caps/>
                <w:color w:val="002060"/>
                <w:sz w:val="28"/>
              </w:rPr>
              <w:t>20</w:t>
            </w:r>
            <w:r w:rsidR="006D1AAF">
              <w:rPr>
                <w:caps/>
                <w:color w:val="002060"/>
                <w:sz w:val="28"/>
              </w:rPr>
              <w:t>2</w:t>
            </w:r>
            <w:r w:rsidR="004C244E">
              <w:rPr>
                <w:caps/>
                <w:color w:val="002060"/>
                <w:sz w:val="28"/>
              </w:rPr>
              <w:t>2</w:t>
            </w:r>
          </w:p>
          <w:p w14:paraId="1E120DA8" w14:textId="2E59F001" w:rsidR="0019466A" w:rsidRPr="00081CDA" w:rsidRDefault="0019466A" w:rsidP="003F5F5C">
            <w:pPr>
              <w:spacing w:after="120"/>
              <w:ind w:left="72"/>
              <w:rPr>
                <w:caps/>
                <w:color w:val="002060"/>
                <w:sz w:val="28"/>
              </w:rPr>
            </w:pPr>
            <w:r>
              <w:rPr>
                <w:caps/>
                <w:color w:val="002060"/>
                <w:sz w:val="28"/>
              </w:rPr>
              <w:t xml:space="preserve">Due Date: </w:t>
            </w:r>
            <w:r w:rsidR="004C244E">
              <w:rPr>
                <w:caps/>
                <w:color w:val="002060"/>
                <w:sz w:val="28"/>
              </w:rPr>
              <w:t>october 2</w:t>
            </w:r>
            <w:r w:rsidR="00362601">
              <w:rPr>
                <w:caps/>
                <w:color w:val="002060"/>
                <w:sz w:val="28"/>
              </w:rPr>
              <w:t>1</w:t>
            </w:r>
            <w:r w:rsidR="004C244E">
              <w:rPr>
                <w:caps/>
                <w:color w:val="002060"/>
                <w:sz w:val="28"/>
              </w:rPr>
              <w:t>, 2022</w:t>
            </w:r>
          </w:p>
          <w:p w14:paraId="35A2AD84" w14:textId="063095BA" w:rsidR="0019466A" w:rsidRPr="00F60F73" w:rsidRDefault="0019466A" w:rsidP="009C4D32">
            <w:pPr>
              <w:ind w:left="72"/>
            </w:pPr>
            <w:r w:rsidRPr="00F60F73">
              <w:t>Funds are available from Safeway, Inc. to support cancer-related pilot projects</w:t>
            </w:r>
            <w:r w:rsidR="004C244E">
              <w:t xml:space="preserve"> put forth by Fred Hutch-based Consortium members</w:t>
            </w:r>
            <w:r w:rsidRPr="00F60F73">
              <w:t xml:space="preserve">. This competition will provide awards of up </w:t>
            </w:r>
            <w:r w:rsidR="00940965">
              <w:t xml:space="preserve">to </w:t>
            </w:r>
            <w:r w:rsidRPr="00F60F73">
              <w:t>$</w:t>
            </w:r>
            <w:r w:rsidR="004C244E">
              <w:t>10</w:t>
            </w:r>
            <w:r w:rsidRPr="00F60F73">
              <w:t xml:space="preserve">0,000 direct </w:t>
            </w:r>
            <w:r w:rsidR="00940965">
              <w:t>costs</w:t>
            </w:r>
            <w:r w:rsidR="004C244E">
              <w:t xml:space="preserve"> (F&amp;A not included</w:t>
            </w:r>
            <w:r w:rsidR="00CA4633">
              <w:t>)</w:t>
            </w:r>
            <w:r w:rsidR="00940965">
              <w:t xml:space="preserve"> </w:t>
            </w:r>
            <w:r w:rsidRPr="00F60F73">
              <w:t xml:space="preserve">for one year </w:t>
            </w:r>
            <w:r w:rsidR="00CA4633">
              <w:t>of pilot project support</w:t>
            </w:r>
            <w:r w:rsidRPr="00F60F73">
              <w:t xml:space="preserve">. </w:t>
            </w:r>
            <w:r w:rsidR="004C244E" w:rsidRPr="00F23499">
              <w:rPr>
                <w:b/>
                <w:bCs/>
              </w:rPr>
              <w:t xml:space="preserve">Fred Hutch early </w:t>
            </w:r>
            <w:r w:rsidR="004C244E">
              <w:rPr>
                <w:b/>
                <w:bCs/>
              </w:rPr>
              <w:t>career</w:t>
            </w:r>
            <w:r w:rsidR="004C244E" w:rsidRPr="00F23499">
              <w:rPr>
                <w:b/>
                <w:bCs/>
              </w:rPr>
              <w:t xml:space="preserve"> investigators who are Consortium members </w:t>
            </w:r>
            <w:r w:rsidRPr="00F23499">
              <w:rPr>
                <w:b/>
                <w:bCs/>
              </w:rPr>
              <w:t>are eligible for this pilot funding</w:t>
            </w:r>
            <w:r w:rsidRPr="00F60F73">
              <w:t xml:space="preserve"> (see </w:t>
            </w:r>
            <w:r w:rsidR="00CA4F41" w:rsidRPr="00CA4F41">
              <w:rPr>
                <w:i/>
              </w:rPr>
              <w:t>Application Process</w:t>
            </w:r>
            <w:r w:rsidR="00CA4F41">
              <w:t xml:space="preserve"> </w:t>
            </w:r>
            <w:r w:rsidRPr="00F60F73">
              <w:t xml:space="preserve">for more details).  </w:t>
            </w:r>
          </w:p>
          <w:p w14:paraId="3CE76ADF" w14:textId="77777777" w:rsidR="0019466A" w:rsidRPr="00F60F73" w:rsidRDefault="0019466A" w:rsidP="009C4D32">
            <w:pPr>
              <w:ind w:left="72"/>
            </w:pPr>
          </w:p>
          <w:p w14:paraId="14FBBAF1" w14:textId="2B5B01DD" w:rsidR="006E20EB" w:rsidRPr="00784E7C" w:rsidRDefault="006E20EB" w:rsidP="009C4D32">
            <w:pPr>
              <w:rPr>
                <w:b/>
              </w:rPr>
            </w:pPr>
            <w:r w:rsidRPr="00F60F73">
              <w:t xml:space="preserve">There are no limitations on research </w:t>
            </w:r>
            <w:proofErr w:type="gramStart"/>
            <w:r w:rsidRPr="00F60F73">
              <w:t>topic</w:t>
            </w:r>
            <w:proofErr w:type="gramEnd"/>
            <w:r w:rsidRPr="00F60F73">
              <w:t xml:space="preserve">, </w:t>
            </w:r>
            <w:proofErr w:type="gramStart"/>
            <w:r w:rsidRPr="00F60F73">
              <w:t>as long as</w:t>
            </w:r>
            <w:proofErr w:type="gramEnd"/>
            <w:r w:rsidRPr="00F60F73">
              <w:t xml:space="preserve"> the problem under study is focused</w:t>
            </w:r>
            <w:r w:rsidR="00C65035" w:rsidRPr="00F60F73">
              <w:t xml:space="preserve"> </w:t>
            </w:r>
            <w:r w:rsidR="00C65035">
              <w:t xml:space="preserve">on </w:t>
            </w:r>
            <w:r w:rsidR="00C65035" w:rsidRPr="00F60F73">
              <w:t>cancer</w:t>
            </w:r>
            <w:r w:rsidRPr="00F60F73">
              <w:t xml:space="preserve">. Highly innovative concepts that have the potential to improve the lives of cancer patients are encouraged. </w:t>
            </w:r>
          </w:p>
          <w:p w14:paraId="183F5F6F" w14:textId="77777777" w:rsidR="0019466A" w:rsidRDefault="0019466A" w:rsidP="003F5F5C"/>
        </w:tc>
      </w:tr>
    </w:tbl>
    <w:p w14:paraId="03BA9D9F" w14:textId="77777777" w:rsidR="0019466A" w:rsidRDefault="0019466A" w:rsidP="0019466A">
      <w:pPr>
        <w:spacing w:after="0" w:line="240" w:lineRule="auto"/>
      </w:pPr>
    </w:p>
    <w:p w14:paraId="293D9901" w14:textId="77777777" w:rsidR="0019466A" w:rsidRPr="00165250" w:rsidRDefault="0019466A" w:rsidP="0019466A">
      <w:pPr>
        <w:spacing w:after="120"/>
        <w:rPr>
          <w:caps/>
          <w:color w:val="002060"/>
          <w:sz w:val="28"/>
        </w:rPr>
      </w:pPr>
      <w:r>
        <w:rPr>
          <w:caps/>
          <w:color w:val="002060"/>
          <w:sz w:val="28"/>
        </w:rPr>
        <w:t>GUIDELINES</w:t>
      </w:r>
    </w:p>
    <w:p w14:paraId="7981241D" w14:textId="745FE237" w:rsidR="004C244E" w:rsidRDefault="004C244E" w:rsidP="00F23499">
      <w:pPr>
        <w:pStyle w:val="ListParagraph"/>
        <w:numPr>
          <w:ilvl w:val="0"/>
          <w:numId w:val="28"/>
        </w:numPr>
      </w:pPr>
      <w:r w:rsidRPr="004C244E">
        <w:t xml:space="preserve">Up to </w:t>
      </w:r>
      <w:r>
        <w:t>f</w:t>
      </w:r>
      <w:r w:rsidR="007905A4">
        <w:t>ive</w:t>
      </w:r>
      <w:r w:rsidRPr="004C244E">
        <w:t xml:space="preserve"> pilot awards will be made with donor funds received from Safeway, Inc. specifically earmarked for early career investigators with novel cancer research topics. Only early career investigators at the assistant level (tenure and non-tenure track) </w:t>
      </w:r>
      <w:r w:rsidR="007905A4">
        <w:t xml:space="preserve">with primary appointments at Fred Hutch </w:t>
      </w:r>
      <w:r w:rsidRPr="004C244E">
        <w:t xml:space="preserve">are eligible to apply for these </w:t>
      </w:r>
      <w:proofErr w:type="gramStart"/>
      <w:r w:rsidRPr="004C244E">
        <w:t>particular awards</w:t>
      </w:r>
      <w:proofErr w:type="gramEnd"/>
      <w:r w:rsidRPr="004C244E">
        <w:t xml:space="preserve"> as the donation was directed to </w:t>
      </w:r>
      <w:r>
        <w:t>Fred Hutch</w:t>
      </w:r>
      <w:r w:rsidRPr="004C244E">
        <w:t xml:space="preserve">. </w:t>
      </w:r>
    </w:p>
    <w:p w14:paraId="5F593AF9" w14:textId="77777777" w:rsidR="0019466A" w:rsidRPr="00B40BA3" w:rsidRDefault="0019466A" w:rsidP="00F23499">
      <w:pPr>
        <w:pStyle w:val="ListParagraph"/>
        <w:spacing w:after="0"/>
        <w:ind w:left="360"/>
      </w:pPr>
    </w:p>
    <w:p w14:paraId="7D385C83" w14:textId="2E73554A" w:rsidR="0019466A" w:rsidRDefault="0019466A" w:rsidP="00F23499">
      <w:pPr>
        <w:pStyle w:val="ListParagraph"/>
        <w:numPr>
          <w:ilvl w:val="0"/>
          <w:numId w:val="28"/>
        </w:numPr>
        <w:spacing w:after="0" w:line="240" w:lineRule="auto"/>
      </w:pPr>
      <w:r>
        <w:t>In your proposal, please show how this work is a pilot project. The application should:</w:t>
      </w:r>
    </w:p>
    <w:p w14:paraId="764209AB" w14:textId="107D360D" w:rsidR="0019466A" w:rsidRDefault="0019466A" w:rsidP="009C4D32">
      <w:pPr>
        <w:pStyle w:val="ListParagraph"/>
        <w:numPr>
          <w:ilvl w:val="0"/>
          <w:numId w:val="2"/>
        </w:numPr>
        <w:spacing w:after="0" w:line="240" w:lineRule="auto"/>
      </w:pPr>
      <w:r>
        <w:t>Describe how this work is highly innovative, yet technically feasible.</w:t>
      </w:r>
    </w:p>
    <w:p w14:paraId="5E79DD88" w14:textId="77777777" w:rsidR="0019466A" w:rsidRDefault="0019466A" w:rsidP="009C4D32">
      <w:pPr>
        <w:pStyle w:val="ListParagraph"/>
        <w:numPr>
          <w:ilvl w:val="0"/>
          <w:numId w:val="2"/>
        </w:numPr>
        <w:spacing w:after="0" w:line="240" w:lineRule="auto"/>
      </w:pPr>
      <w:r>
        <w:t>Show how this work reveals the homegrown intellectual and creative strengths of the investigators. New collaborations are encouraged.</w:t>
      </w:r>
    </w:p>
    <w:p w14:paraId="0434805A" w14:textId="77777777" w:rsidR="0019466A" w:rsidRDefault="0019466A" w:rsidP="009C4D32">
      <w:pPr>
        <w:pStyle w:val="ListParagraph"/>
        <w:numPr>
          <w:ilvl w:val="0"/>
          <w:numId w:val="2"/>
        </w:numPr>
        <w:spacing w:after="0" w:line="240" w:lineRule="auto"/>
      </w:pPr>
      <w:r>
        <w:t>Describe how this work will benefit cancer prevention, diagnosis, or treatment.</w:t>
      </w:r>
    </w:p>
    <w:p w14:paraId="6D2CBD48" w14:textId="24A3AF0A" w:rsidR="0019466A" w:rsidRDefault="00A1120E" w:rsidP="009C4D32">
      <w:pPr>
        <w:pStyle w:val="ListParagraph"/>
        <w:numPr>
          <w:ilvl w:val="0"/>
          <w:numId w:val="2"/>
        </w:numPr>
        <w:spacing w:after="0" w:line="240" w:lineRule="auto"/>
      </w:pPr>
      <w:r>
        <w:t>D</w:t>
      </w:r>
      <w:r w:rsidR="0019466A">
        <w:t>escribe what 2-3 pieces of data can be gathered that will position this work for NIH or other external funding.</w:t>
      </w:r>
      <w:r w:rsidR="001651DF">
        <w:t xml:space="preserve"> Proposals with no preliminary data are encouraged.</w:t>
      </w:r>
    </w:p>
    <w:p w14:paraId="68666306" w14:textId="77777777" w:rsidR="0019466A" w:rsidRDefault="0019466A" w:rsidP="009C4D32">
      <w:pPr>
        <w:pStyle w:val="ListParagraph"/>
        <w:numPr>
          <w:ilvl w:val="0"/>
          <w:numId w:val="2"/>
        </w:numPr>
        <w:spacing w:after="0" w:line="240" w:lineRule="auto"/>
      </w:pPr>
      <w:r>
        <w:t xml:space="preserve">Indicate how this grant is a timely opportunity that might otherwise be lost if delayed by the NIH review cycle. </w:t>
      </w:r>
    </w:p>
    <w:p w14:paraId="120804C8" w14:textId="77777777" w:rsidR="00903106" w:rsidRDefault="00903106" w:rsidP="00903106">
      <w:pPr>
        <w:spacing w:after="0" w:line="240" w:lineRule="auto"/>
      </w:pPr>
    </w:p>
    <w:p w14:paraId="24387924" w14:textId="6FA45261" w:rsidR="00903106" w:rsidRPr="00F23499" w:rsidRDefault="00903106" w:rsidP="004C244E">
      <w:pPr>
        <w:pStyle w:val="ListParagraph"/>
        <w:numPr>
          <w:ilvl w:val="0"/>
          <w:numId w:val="28"/>
        </w:numPr>
        <w:spacing w:after="120" w:line="240" w:lineRule="auto"/>
        <w:rPr>
          <w:i/>
        </w:rPr>
      </w:pPr>
      <w:r>
        <w:t>Anticipated Funding:</w:t>
      </w:r>
      <w:r w:rsidR="004C244E">
        <w:br/>
      </w:r>
      <w:r>
        <w:t>Up</w:t>
      </w:r>
      <w:r w:rsidRPr="008C68F8">
        <w:t xml:space="preserve"> to </w:t>
      </w:r>
      <w:r w:rsidR="007905A4">
        <w:t>five</w:t>
      </w:r>
      <w:r w:rsidR="004C244E" w:rsidRPr="008C68F8">
        <w:t xml:space="preserve"> </w:t>
      </w:r>
      <w:r w:rsidR="002A5627">
        <w:t>p</w:t>
      </w:r>
      <w:r w:rsidRPr="008C68F8">
        <w:t xml:space="preserve">ilot </w:t>
      </w:r>
      <w:r w:rsidR="002A5627">
        <w:t>a</w:t>
      </w:r>
      <w:r w:rsidRPr="008C68F8">
        <w:t>wards for $</w:t>
      </w:r>
      <w:r w:rsidR="004C244E">
        <w:t>10</w:t>
      </w:r>
      <w:r w:rsidRPr="008C68F8">
        <w:t>0,000 direct costs each</w:t>
      </w:r>
      <w:r w:rsidR="004C244E">
        <w:t xml:space="preserve">. </w:t>
      </w:r>
      <w:r w:rsidR="004C244E" w:rsidRPr="00F23499">
        <w:rPr>
          <w:b/>
          <w:bCs/>
          <w:i/>
          <w:iCs/>
        </w:rPr>
        <w:t>These awards do not include indirect costs.</w:t>
      </w:r>
    </w:p>
    <w:p w14:paraId="36D69DA9" w14:textId="429E02FD" w:rsidR="004C244E" w:rsidRPr="00F23499" w:rsidRDefault="004C244E" w:rsidP="0010390F">
      <w:pPr>
        <w:pStyle w:val="ListParagraph"/>
        <w:numPr>
          <w:ilvl w:val="1"/>
          <w:numId w:val="28"/>
        </w:numPr>
        <w:spacing w:after="0" w:line="240" w:lineRule="auto"/>
        <w:ind w:left="720"/>
        <w:rPr>
          <w:i/>
        </w:rPr>
      </w:pPr>
      <w:r w:rsidRPr="00180B43">
        <w:t xml:space="preserve">All Safeway funds must be expended at </w:t>
      </w:r>
      <w:r>
        <w:t xml:space="preserve">Fred Hutch. </w:t>
      </w:r>
      <w:r w:rsidRPr="00180B43">
        <w:t xml:space="preserve">No subawards </w:t>
      </w:r>
      <w:r>
        <w:t xml:space="preserve">or staff assignments </w:t>
      </w:r>
      <w:r w:rsidRPr="00180B43">
        <w:t>are allowed.</w:t>
      </w:r>
    </w:p>
    <w:p w14:paraId="652EDFDE" w14:textId="64071846" w:rsidR="0019466A" w:rsidRDefault="0019466A" w:rsidP="009C4D32">
      <w:pPr>
        <w:spacing w:after="0" w:line="240" w:lineRule="auto"/>
      </w:pPr>
    </w:p>
    <w:p w14:paraId="524F357E" w14:textId="77777777" w:rsidR="0019466A" w:rsidRPr="00165250" w:rsidRDefault="0019466A" w:rsidP="009C4D32">
      <w:pPr>
        <w:spacing w:after="120" w:line="240" w:lineRule="auto"/>
        <w:rPr>
          <w:caps/>
          <w:color w:val="002060"/>
          <w:sz w:val="28"/>
        </w:rPr>
      </w:pPr>
      <w:r>
        <w:rPr>
          <w:caps/>
          <w:color w:val="002060"/>
          <w:sz w:val="28"/>
        </w:rPr>
        <w:t>APPLICATION PROCESS</w:t>
      </w:r>
    </w:p>
    <w:p w14:paraId="708423A2" w14:textId="120C6DBE" w:rsidR="00627E5F" w:rsidRDefault="00627E5F" w:rsidP="001651DF">
      <w:pPr>
        <w:pStyle w:val="ListParagraph"/>
        <w:numPr>
          <w:ilvl w:val="0"/>
          <w:numId w:val="3"/>
        </w:numPr>
        <w:spacing w:after="120" w:line="240" w:lineRule="auto"/>
        <w:rPr>
          <w:b/>
          <w:color w:val="002060"/>
        </w:rPr>
      </w:pPr>
      <w:r w:rsidRPr="00F62F2F">
        <w:rPr>
          <w:b/>
          <w:color w:val="002060"/>
        </w:rPr>
        <w:t>Eligibility</w:t>
      </w:r>
    </w:p>
    <w:p w14:paraId="71B64F30" w14:textId="5256AED3" w:rsidR="00E64112" w:rsidRPr="00322D9A" w:rsidRDefault="00E64112" w:rsidP="001651DF">
      <w:pPr>
        <w:pStyle w:val="ListParagraph"/>
        <w:numPr>
          <w:ilvl w:val="0"/>
          <w:numId w:val="26"/>
        </w:numPr>
        <w:spacing w:after="120" w:line="240" w:lineRule="auto"/>
      </w:pPr>
      <w:r w:rsidRPr="00322D9A">
        <w:t xml:space="preserve">Faculty </w:t>
      </w:r>
      <w:r w:rsidR="00322D9A" w:rsidRPr="00322D9A">
        <w:t xml:space="preserve">who </w:t>
      </w:r>
      <w:proofErr w:type="gramStart"/>
      <w:r w:rsidR="00322D9A" w:rsidRPr="00322D9A">
        <w:t>have</w:t>
      </w:r>
      <w:proofErr w:type="gramEnd"/>
      <w:r w:rsidR="00322D9A" w:rsidRPr="00322D9A">
        <w:t xml:space="preserve"> received a CCSG</w:t>
      </w:r>
      <w:r w:rsidR="00322D9A">
        <w:t>-</w:t>
      </w:r>
      <w:r w:rsidR="00322D9A" w:rsidRPr="00322D9A">
        <w:t xml:space="preserve">funded award of any kind or a Safeway pilot award within the last </w:t>
      </w:r>
      <w:r w:rsidR="00322D9A">
        <w:t>three</w:t>
      </w:r>
      <w:r w:rsidR="00322D9A" w:rsidRPr="00322D9A">
        <w:t xml:space="preserve"> years</w:t>
      </w:r>
      <w:r w:rsidRPr="00322D9A">
        <w:t xml:space="preserve"> are not eligible to apply. </w:t>
      </w:r>
    </w:p>
    <w:p w14:paraId="1858034D" w14:textId="391CF4F1" w:rsidR="00627E5F" w:rsidRPr="00F62F2F" w:rsidRDefault="00627E5F" w:rsidP="00627E5F">
      <w:pPr>
        <w:pStyle w:val="ListParagraph"/>
        <w:numPr>
          <w:ilvl w:val="0"/>
          <w:numId w:val="7"/>
        </w:numPr>
        <w:spacing w:after="0" w:line="240" w:lineRule="auto"/>
      </w:pPr>
      <w:r>
        <w:t>Refer to the</w:t>
      </w:r>
      <w:r w:rsidRPr="00F62F2F">
        <w:t xml:space="preserve"> table below for Eligibility </w:t>
      </w:r>
      <w:r>
        <w:t>information</w:t>
      </w:r>
      <w:r w:rsidRPr="00F62F2F">
        <w:t>.</w:t>
      </w:r>
    </w:p>
    <w:p w14:paraId="038367C9" w14:textId="53698E29" w:rsidR="00627E5F" w:rsidRDefault="00627E5F" w:rsidP="00627E5F">
      <w:pPr>
        <w:pStyle w:val="ListParagraph"/>
        <w:numPr>
          <w:ilvl w:val="0"/>
          <w:numId w:val="7"/>
        </w:numPr>
        <w:spacing w:after="0" w:line="240" w:lineRule="auto"/>
      </w:pPr>
      <w:r>
        <w:t>F</w:t>
      </w:r>
      <w:r w:rsidRPr="00F62F2F">
        <w:t xml:space="preserve">or additional information, please see the up-to-date listing of Consortium members posted at </w:t>
      </w:r>
      <w:hyperlink r:id="rId8" w:history="1">
        <w:r w:rsidRPr="00F62F2F">
          <w:rPr>
            <w:rStyle w:val="Hyperlink"/>
            <w:color w:val="002060"/>
          </w:rPr>
          <w:t>http://www.cancerconsortium.org/membership</w:t>
        </w:r>
      </w:hyperlink>
      <w:r w:rsidRPr="00F62F2F">
        <w:t xml:space="preserve">.  </w:t>
      </w:r>
    </w:p>
    <w:p w14:paraId="137F92F0" w14:textId="77777777" w:rsidR="00627E5F" w:rsidRPr="00F62F2F" w:rsidRDefault="00627E5F" w:rsidP="00627E5F">
      <w:pPr>
        <w:spacing w:after="0" w:line="240" w:lineRule="auto"/>
        <w:ind w:left="360"/>
      </w:pPr>
    </w:p>
    <w:p w14:paraId="43C4078D" w14:textId="643A08CA" w:rsidR="0019466A" w:rsidRPr="00E94F8C" w:rsidRDefault="0019466A" w:rsidP="009C4D32">
      <w:pPr>
        <w:pStyle w:val="ListParagraph"/>
        <w:numPr>
          <w:ilvl w:val="0"/>
          <w:numId w:val="3"/>
        </w:numPr>
        <w:spacing w:after="120" w:line="240" w:lineRule="auto"/>
        <w:rPr>
          <w:b/>
          <w:color w:val="002060"/>
        </w:rPr>
      </w:pPr>
      <w:r w:rsidRPr="00E94F8C">
        <w:rPr>
          <w:b/>
          <w:color w:val="002060"/>
        </w:rPr>
        <w:lastRenderedPageBreak/>
        <w:t xml:space="preserve">Application </w:t>
      </w:r>
      <w:r w:rsidR="00F62F2F">
        <w:rPr>
          <w:b/>
          <w:color w:val="002060"/>
        </w:rPr>
        <w:t>Content/</w:t>
      </w:r>
      <w:r w:rsidRPr="00E94F8C">
        <w:rPr>
          <w:b/>
          <w:color w:val="002060"/>
        </w:rPr>
        <w:t>Format</w:t>
      </w:r>
    </w:p>
    <w:p w14:paraId="526291D3" w14:textId="7758D3DD" w:rsidR="0019466A" w:rsidRDefault="0019466A" w:rsidP="009C4D32">
      <w:pPr>
        <w:spacing w:after="0" w:line="240" w:lineRule="auto"/>
        <w:ind w:left="360"/>
      </w:pPr>
      <w:r>
        <w:t xml:space="preserve">Applicants must </w:t>
      </w:r>
      <w:r w:rsidR="006E4306">
        <w:t xml:space="preserve">complete and </w:t>
      </w:r>
      <w:r>
        <w:t xml:space="preserve">submit the </w:t>
      </w:r>
      <w:r w:rsidR="006E4306">
        <w:t xml:space="preserve">following </w:t>
      </w:r>
      <w:r>
        <w:t>20</w:t>
      </w:r>
      <w:r w:rsidR="006D1AAF">
        <w:t>2</w:t>
      </w:r>
      <w:r w:rsidR="004C244E">
        <w:t>2 Safeway</w:t>
      </w:r>
      <w:r>
        <w:t xml:space="preserve"> Pilot Application</w:t>
      </w:r>
      <w:r w:rsidR="006E4306">
        <w:t xml:space="preserve"> pages</w:t>
      </w:r>
      <w:r>
        <w:t>. The application should clearly outline the aims and the strategy of the project and why funding through this pilot grant mechanism is appropriate, including how you anticipate this support will generate future funding.</w:t>
      </w:r>
    </w:p>
    <w:p w14:paraId="2A81312F" w14:textId="77777777" w:rsidR="0019466A" w:rsidRPr="00B40BA3" w:rsidRDefault="0019466A" w:rsidP="009C4D32">
      <w:pPr>
        <w:spacing w:after="0" w:line="240" w:lineRule="auto"/>
        <w:ind w:left="360"/>
        <w:rPr>
          <w:sz w:val="12"/>
          <w:szCs w:val="12"/>
        </w:rPr>
      </w:pPr>
    </w:p>
    <w:p w14:paraId="6623BD49" w14:textId="5A1DD7FF" w:rsidR="00F9200E" w:rsidRDefault="008E5BDF" w:rsidP="001651DF">
      <w:pPr>
        <w:pStyle w:val="ListParagraph"/>
        <w:numPr>
          <w:ilvl w:val="0"/>
          <w:numId w:val="27"/>
        </w:numPr>
        <w:spacing w:after="0" w:line="240" w:lineRule="auto"/>
      </w:pPr>
      <w:r>
        <w:t xml:space="preserve">Adhere to NIH font and line spacing guidelines as outlined here: </w:t>
      </w:r>
      <w:hyperlink r:id="rId9" w:anchor="font" w:history="1">
        <w:r>
          <w:rPr>
            <w:rStyle w:val="Hyperlink"/>
          </w:rPr>
          <w:t>https://grants.nih.gov/grants/how-to-apply-application-guide/format-and-write/format-attachments.htm#font</w:t>
        </w:r>
      </w:hyperlink>
      <w:r w:rsidR="00340C71">
        <w:t xml:space="preserve">. </w:t>
      </w:r>
    </w:p>
    <w:p w14:paraId="5BD473DF" w14:textId="77777777" w:rsidR="008E5BDF" w:rsidRDefault="008E5BDF" w:rsidP="00322D9A">
      <w:pPr>
        <w:pStyle w:val="ListParagraph"/>
        <w:spacing w:after="0" w:line="240" w:lineRule="auto"/>
      </w:pPr>
    </w:p>
    <w:p w14:paraId="39489045" w14:textId="495A6443" w:rsidR="0019466A" w:rsidRDefault="0019466A" w:rsidP="001651DF">
      <w:pPr>
        <w:pStyle w:val="ListParagraph"/>
        <w:numPr>
          <w:ilvl w:val="0"/>
          <w:numId w:val="27"/>
        </w:numPr>
        <w:spacing w:after="0" w:line="240" w:lineRule="auto"/>
      </w:pPr>
      <w:r>
        <w:t>On page 1 of the application, include requested project information</w:t>
      </w:r>
      <w:r w:rsidR="002B07C1">
        <w:t xml:space="preserve"> (see </w:t>
      </w:r>
      <w:r w:rsidR="00322D9A">
        <w:t>section</w:t>
      </w:r>
      <w:r w:rsidR="002B07C1">
        <w:t xml:space="preserve"> regarding PI and </w:t>
      </w:r>
      <w:r w:rsidR="00322D9A">
        <w:t xml:space="preserve">Award </w:t>
      </w:r>
      <w:r w:rsidR="002B07C1">
        <w:t xml:space="preserve">Institution </w:t>
      </w:r>
      <w:r w:rsidR="00322D9A">
        <w:t>determination</w:t>
      </w:r>
      <w:r w:rsidR="002B07C1">
        <w:t>)</w:t>
      </w:r>
      <w:r>
        <w:t xml:space="preserve"> and an abstract that states the primary hypothesis. The abstract and the proposal should both be written to be understandable by reviewers with diverse expertise, as the review panel will consist of faculty from across the Consortium.</w:t>
      </w:r>
    </w:p>
    <w:p w14:paraId="2FD389C0" w14:textId="77777777" w:rsidR="0019466A" w:rsidRPr="00B40BA3" w:rsidRDefault="0019466A" w:rsidP="009C4D32">
      <w:pPr>
        <w:spacing w:after="0" w:line="240" w:lineRule="auto"/>
        <w:ind w:left="360"/>
        <w:rPr>
          <w:sz w:val="12"/>
          <w:szCs w:val="12"/>
        </w:rPr>
      </w:pPr>
    </w:p>
    <w:p w14:paraId="615846B1" w14:textId="59936B30" w:rsidR="0019466A" w:rsidRDefault="0019466A" w:rsidP="001651DF">
      <w:pPr>
        <w:pStyle w:val="ListParagraph"/>
        <w:numPr>
          <w:ilvl w:val="0"/>
          <w:numId w:val="27"/>
        </w:numPr>
        <w:spacing w:after="0" w:line="240" w:lineRule="auto"/>
      </w:pPr>
      <w:r>
        <w:t>The scientific research plan should be 2 pages maximum</w:t>
      </w:r>
      <w:r w:rsidR="00246CAB">
        <w:t xml:space="preserve">. The </w:t>
      </w:r>
      <w:r>
        <w:t xml:space="preserve">budget, budget justification, figures/tables, and references can each be one additional page.  </w:t>
      </w:r>
      <w:r w:rsidR="00246CAB">
        <w:t>No subawards or staff assignments are allowed with Safeway funding.</w:t>
      </w:r>
    </w:p>
    <w:p w14:paraId="129CDA22" w14:textId="77777777" w:rsidR="0019466A" w:rsidRPr="00B40BA3" w:rsidRDefault="0019466A" w:rsidP="009C4D32">
      <w:pPr>
        <w:spacing w:after="0" w:line="240" w:lineRule="auto"/>
        <w:ind w:left="360"/>
        <w:rPr>
          <w:sz w:val="12"/>
          <w:szCs w:val="12"/>
        </w:rPr>
      </w:pPr>
    </w:p>
    <w:p w14:paraId="2668F80F" w14:textId="60951119" w:rsidR="0019466A" w:rsidRDefault="0019466A" w:rsidP="001651DF">
      <w:pPr>
        <w:pStyle w:val="ListParagraph"/>
        <w:numPr>
          <w:ilvl w:val="0"/>
          <w:numId w:val="27"/>
        </w:numPr>
        <w:spacing w:after="0" w:line="240" w:lineRule="auto"/>
      </w:pPr>
      <w:r>
        <w:t xml:space="preserve">If you have received CCSG pilot funding in the past </w:t>
      </w:r>
      <w:r w:rsidR="00322D9A">
        <w:t>five</w:t>
      </w:r>
      <w:r>
        <w:t xml:space="preserve"> years, include a summary (1 page maximum) describing the main aim of the funded project, and whether any publications, new collaborations, or external grants resulted from the funding. </w:t>
      </w:r>
    </w:p>
    <w:p w14:paraId="240129A6" w14:textId="77777777" w:rsidR="0019466A" w:rsidRPr="00B40BA3" w:rsidRDefault="0019466A" w:rsidP="009C4D32">
      <w:pPr>
        <w:spacing w:after="0" w:line="240" w:lineRule="auto"/>
        <w:ind w:left="360"/>
        <w:rPr>
          <w:sz w:val="12"/>
          <w:szCs w:val="12"/>
        </w:rPr>
      </w:pPr>
    </w:p>
    <w:p w14:paraId="5BA782BF" w14:textId="05B7222B" w:rsidR="0019466A" w:rsidRDefault="0019466A" w:rsidP="001651DF">
      <w:pPr>
        <w:pStyle w:val="ListParagraph"/>
        <w:numPr>
          <w:ilvl w:val="0"/>
          <w:numId w:val="27"/>
        </w:numPr>
        <w:spacing w:after="0" w:line="240" w:lineRule="auto"/>
      </w:pPr>
      <w:r w:rsidRPr="00F62F2F">
        <w:t>Include a</w:t>
      </w:r>
      <w:r w:rsidR="00322D9A">
        <w:t>n</w:t>
      </w:r>
      <w:r w:rsidRPr="00F62F2F">
        <w:t xml:space="preserve"> NIH Biosketch listing your current sources of funding and a one-line description of the primary goal of each funded grant.</w:t>
      </w:r>
      <w:r>
        <w:t xml:space="preserve"> A biosketch should be included for each key personnel involved with the project. FAQs on the current NIH Biosketch format, samples, and templates: </w:t>
      </w:r>
      <w:hyperlink r:id="rId10" w:history="1">
        <w:r w:rsidRPr="00EF6175">
          <w:rPr>
            <w:rStyle w:val="Hyperlink"/>
            <w:color w:val="002060"/>
          </w:rPr>
          <w:t>http://grants.nih.gov/grants/policy/faq_biosketches.htm</w:t>
        </w:r>
      </w:hyperlink>
      <w:r>
        <w:rPr>
          <w:color w:val="002060"/>
        </w:rPr>
        <w:t xml:space="preserve"> </w:t>
      </w:r>
      <w:r w:rsidRPr="00EF6175">
        <w:t xml:space="preserve">(updated </w:t>
      </w:r>
      <w:r w:rsidR="00F76754">
        <w:t>January 2022</w:t>
      </w:r>
      <w:r w:rsidRPr="00EF6175">
        <w:t>).</w:t>
      </w:r>
    </w:p>
    <w:p w14:paraId="32F909BF" w14:textId="77777777" w:rsidR="000A2118" w:rsidRDefault="000A2118" w:rsidP="000A2118">
      <w:pPr>
        <w:pStyle w:val="ListParagraph"/>
      </w:pPr>
    </w:p>
    <w:p w14:paraId="7B5A61A6" w14:textId="77777777" w:rsidR="00A92505" w:rsidRDefault="00A92505" w:rsidP="00A92505">
      <w:pPr>
        <w:pStyle w:val="ListParagraph"/>
        <w:spacing w:after="0" w:line="240" w:lineRule="auto"/>
      </w:pPr>
    </w:p>
    <w:p w14:paraId="43002852" w14:textId="77777777" w:rsidR="0019466A" w:rsidRPr="00E94F8C" w:rsidRDefault="0019466A" w:rsidP="00BF28CB">
      <w:pPr>
        <w:pStyle w:val="ListParagraph"/>
        <w:numPr>
          <w:ilvl w:val="0"/>
          <w:numId w:val="3"/>
        </w:numPr>
        <w:spacing w:after="120" w:line="240" w:lineRule="auto"/>
        <w:rPr>
          <w:b/>
          <w:color w:val="002060"/>
        </w:rPr>
      </w:pPr>
      <w:r w:rsidRPr="00E94F8C">
        <w:rPr>
          <w:b/>
          <w:color w:val="002060"/>
        </w:rPr>
        <w:t>Criteria for funding</w:t>
      </w:r>
    </w:p>
    <w:p w14:paraId="4E644990" w14:textId="472EBF64" w:rsidR="0019466A" w:rsidRPr="00341686" w:rsidRDefault="0019466A" w:rsidP="00341686">
      <w:pPr>
        <w:pStyle w:val="ListParagraph"/>
        <w:spacing w:after="120" w:line="240" w:lineRule="auto"/>
        <w:ind w:left="360"/>
      </w:pPr>
      <w:r w:rsidRPr="00341686">
        <w:t xml:space="preserve">Applications should meet the criteria stated above </w:t>
      </w:r>
      <w:r w:rsidR="00E813C3" w:rsidRPr="00341686">
        <w:t xml:space="preserve">in the </w:t>
      </w:r>
      <w:r w:rsidR="00E813C3" w:rsidRPr="00341686">
        <w:rPr>
          <w:i/>
        </w:rPr>
        <w:t>Guidelines</w:t>
      </w:r>
      <w:r w:rsidR="00E813C3" w:rsidRPr="00341686">
        <w:t xml:space="preserve"> section</w:t>
      </w:r>
      <w:r w:rsidRPr="00341686">
        <w:t>.  Successful applications will:</w:t>
      </w:r>
    </w:p>
    <w:p w14:paraId="7866EAAE" w14:textId="0783E376" w:rsidR="0019466A" w:rsidRDefault="0019466A" w:rsidP="009C4D32">
      <w:pPr>
        <w:pStyle w:val="ListParagraph"/>
        <w:numPr>
          <w:ilvl w:val="0"/>
          <w:numId w:val="5"/>
        </w:numPr>
        <w:spacing w:after="0" w:line="240" w:lineRule="auto"/>
      </w:pPr>
      <w:r>
        <w:t>Advance cancer-related research</w:t>
      </w:r>
      <w:r w:rsidR="00355B36">
        <w:t>.</w:t>
      </w:r>
    </w:p>
    <w:p w14:paraId="1F461F75" w14:textId="396D7263" w:rsidR="0019466A" w:rsidRDefault="0019466A" w:rsidP="009C4D32">
      <w:pPr>
        <w:pStyle w:val="ListParagraph"/>
        <w:numPr>
          <w:ilvl w:val="0"/>
          <w:numId w:val="5"/>
        </w:numPr>
        <w:spacing w:after="0" w:line="240" w:lineRule="auto"/>
      </w:pPr>
      <w:r>
        <w:t xml:space="preserve">Yield pivotal data in a </w:t>
      </w:r>
      <w:r w:rsidR="004934C9">
        <w:t>one-year</w:t>
      </w:r>
      <w:r w:rsidR="009C4D32">
        <w:t xml:space="preserve"> time</w:t>
      </w:r>
      <w:r>
        <w:t>frame</w:t>
      </w:r>
      <w:r w:rsidR="00355B36">
        <w:t>.</w:t>
      </w:r>
    </w:p>
    <w:p w14:paraId="603183EC" w14:textId="789257D6" w:rsidR="0019466A" w:rsidRDefault="0019466A" w:rsidP="009C4D32">
      <w:pPr>
        <w:pStyle w:val="ListParagraph"/>
        <w:numPr>
          <w:ilvl w:val="0"/>
          <w:numId w:val="5"/>
        </w:numPr>
        <w:spacing w:after="0" w:line="240" w:lineRule="auto"/>
      </w:pPr>
      <w:r>
        <w:t>Use cutting edge approaches</w:t>
      </w:r>
      <w:r w:rsidR="00355B36">
        <w:t>.</w:t>
      </w:r>
    </w:p>
    <w:p w14:paraId="669EEC51" w14:textId="2A2321F7" w:rsidR="0019466A" w:rsidRDefault="0019466A" w:rsidP="009C4D32">
      <w:pPr>
        <w:pStyle w:val="ListParagraph"/>
        <w:numPr>
          <w:ilvl w:val="0"/>
          <w:numId w:val="5"/>
        </w:numPr>
        <w:spacing w:after="0" w:line="240" w:lineRule="auto"/>
      </w:pPr>
      <w:r>
        <w:t>Represent unique intellectual perspectives coupled with cutting edge approaches</w:t>
      </w:r>
      <w:r w:rsidR="00355B36">
        <w:t>.</w:t>
      </w:r>
    </w:p>
    <w:p w14:paraId="79DCDBBB" w14:textId="77777777" w:rsidR="0019466A" w:rsidRDefault="0019466A" w:rsidP="009C4D32">
      <w:pPr>
        <w:spacing w:after="0" w:line="240" w:lineRule="auto"/>
        <w:ind w:left="360"/>
      </w:pPr>
    </w:p>
    <w:p w14:paraId="28E67BE3" w14:textId="77777777" w:rsidR="0019466A" w:rsidRPr="00E94F8C" w:rsidRDefault="0019466A" w:rsidP="008730B4">
      <w:pPr>
        <w:pStyle w:val="ListParagraph"/>
        <w:numPr>
          <w:ilvl w:val="0"/>
          <w:numId w:val="3"/>
        </w:numPr>
        <w:spacing w:after="120" w:line="240" w:lineRule="auto"/>
        <w:rPr>
          <w:b/>
          <w:color w:val="002060"/>
        </w:rPr>
      </w:pPr>
      <w:r w:rsidRPr="00E94F8C">
        <w:rPr>
          <w:b/>
          <w:color w:val="002060"/>
        </w:rPr>
        <w:t>Application Due Date</w:t>
      </w:r>
    </w:p>
    <w:p w14:paraId="2D2B7D1F" w14:textId="37F4288E" w:rsidR="0019466A" w:rsidRDefault="0019466A" w:rsidP="009C4D32">
      <w:pPr>
        <w:pStyle w:val="ListParagraph"/>
        <w:spacing w:after="0" w:line="240" w:lineRule="auto"/>
        <w:ind w:left="360"/>
      </w:pPr>
      <w:r>
        <w:t xml:space="preserve">Applications are due </w:t>
      </w:r>
      <w:r w:rsidR="00F76754">
        <w:rPr>
          <w:b/>
          <w:u w:val="single"/>
        </w:rPr>
        <w:t>October 2</w:t>
      </w:r>
      <w:r w:rsidR="00362601">
        <w:rPr>
          <w:b/>
          <w:u w:val="single"/>
        </w:rPr>
        <w:t>1</w:t>
      </w:r>
      <w:r w:rsidR="00F76754">
        <w:rPr>
          <w:b/>
          <w:u w:val="single"/>
        </w:rPr>
        <w:t xml:space="preserve">, </w:t>
      </w:r>
      <w:proofErr w:type="gramStart"/>
      <w:r w:rsidR="00F76754">
        <w:rPr>
          <w:b/>
          <w:u w:val="single"/>
        </w:rPr>
        <w:t>2022</w:t>
      </w:r>
      <w:proofErr w:type="gramEnd"/>
      <w:r w:rsidRPr="00E94F8C">
        <w:rPr>
          <w:b/>
          <w:u w:val="single"/>
        </w:rPr>
        <w:t xml:space="preserve"> by 5:00 pm</w:t>
      </w:r>
      <w:r w:rsidR="00940965">
        <w:rPr>
          <w:b/>
          <w:u w:val="single"/>
        </w:rPr>
        <w:t xml:space="preserve"> Pacific</w:t>
      </w:r>
      <w:r>
        <w:t xml:space="preserve">. Applications received after this deadline will not be accepted for evaluation by the Review Committee.  </w:t>
      </w:r>
    </w:p>
    <w:p w14:paraId="786BD6F0" w14:textId="77777777" w:rsidR="0019466A" w:rsidRDefault="0019466A" w:rsidP="009C4D32">
      <w:pPr>
        <w:spacing w:after="0" w:line="240" w:lineRule="auto"/>
        <w:ind w:left="360"/>
      </w:pPr>
    </w:p>
    <w:p w14:paraId="5C21BCBB" w14:textId="77777777" w:rsidR="0019466A" w:rsidRPr="00E94F8C" w:rsidRDefault="0019466A" w:rsidP="009C4D32">
      <w:pPr>
        <w:pStyle w:val="ListParagraph"/>
        <w:numPr>
          <w:ilvl w:val="0"/>
          <w:numId w:val="3"/>
        </w:numPr>
        <w:spacing w:after="120" w:line="240" w:lineRule="auto"/>
        <w:rPr>
          <w:b/>
          <w:color w:val="002060"/>
        </w:rPr>
      </w:pPr>
      <w:r w:rsidRPr="00E94F8C">
        <w:rPr>
          <w:b/>
          <w:color w:val="002060"/>
        </w:rPr>
        <w:t>Application Submission</w:t>
      </w:r>
    </w:p>
    <w:p w14:paraId="15524267" w14:textId="060FF179" w:rsidR="0019466A" w:rsidRDefault="0019466A" w:rsidP="009C4D32">
      <w:pPr>
        <w:pStyle w:val="ListParagraph"/>
        <w:spacing w:after="0" w:line="240" w:lineRule="auto"/>
        <w:ind w:left="360"/>
      </w:pPr>
      <w:r>
        <w:t xml:space="preserve">Applications should be submitted via email as </w:t>
      </w:r>
      <w:r w:rsidRPr="00C76343">
        <w:rPr>
          <w:i/>
          <w:u w:val="single"/>
        </w:rPr>
        <w:t>one complete pdf file</w:t>
      </w:r>
      <w:r>
        <w:t xml:space="preserve"> to: </w:t>
      </w:r>
      <w:hyperlink r:id="rId11" w:history="1">
        <w:r w:rsidR="00F76754">
          <w:rPr>
            <w:rStyle w:val="Hyperlink"/>
            <w:color w:val="002060"/>
          </w:rPr>
          <w:t>cancerconsortium@fredhutch.org.</w:t>
        </w:r>
      </w:hyperlink>
    </w:p>
    <w:p w14:paraId="0FCA358C" w14:textId="37E59111" w:rsidR="0019466A" w:rsidRPr="00B40BA3" w:rsidRDefault="0019466A" w:rsidP="009C4D32">
      <w:pPr>
        <w:pStyle w:val="ListParagraph"/>
        <w:spacing w:after="0" w:line="240" w:lineRule="auto"/>
        <w:ind w:left="360"/>
        <w:rPr>
          <w:sz w:val="12"/>
          <w:szCs w:val="12"/>
        </w:rPr>
      </w:pPr>
    </w:p>
    <w:p w14:paraId="5B750450" w14:textId="77777777" w:rsidR="0019466A" w:rsidRDefault="0019466A" w:rsidP="009C4D32">
      <w:pPr>
        <w:pStyle w:val="ListParagraph"/>
        <w:spacing w:after="0" w:line="240" w:lineRule="auto"/>
        <w:ind w:left="360"/>
      </w:pPr>
      <w:r>
        <w:t>Your PDF file should be named: Lastname_Application_date.pdf</w:t>
      </w:r>
    </w:p>
    <w:p w14:paraId="333363B4" w14:textId="77777777" w:rsidR="0019466A" w:rsidRDefault="0019466A" w:rsidP="009C4D32">
      <w:pPr>
        <w:pStyle w:val="ListParagraph"/>
        <w:spacing w:after="0" w:line="240" w:lineRule="auto"/>
        <w:ind w:left="360"/>
      </w:pPr>
      <w:r>
        <w:t>Receipt of all applications will be acknowledged within 48 business hours.</w:t>
      </w:r>
    </w:p>
    <w:p w14:paraId="5584C6C8" w14:textId="77777777" w:rsidR="0019466A" w:rsidRDefault="0019466A" w:rsidP="009C4D32">
      <w:pPr>
        <w:spacing w:after="0" w:line="240" w:lineRule="auto"/>
        <w:ind w:left="360"/>
      </w:pPr>
    </w:p>
    <w:p w14:paraId="61CAD10D" w14:textId="77777777" w:rsidR="0019466A" w:rsidRPr="00B40BA3" w:rsidRDefault="0019466A" w:rsidP="009C4D32">
      <w:pPr>
        <w:pStyle w:val="ListParagraph"/>
        <w:numPr>
          <w:ilvl w:val="0"/>
          <w:numId w:val="3"/>
        </w:numPr>
        <w:spacing w:after="120" w:line="240" w:lineRule="auto"/>
        <w:rPr>
          <w:b/>
          <w:color w:val="002060"/>
        </w:rPr>
      </w:pPr>
      <w:r w:rsidRPr="00E94F8C">
        <w:rPr>
          <w:b/>
          <w:color w:val="002060"/>
        </w:rPr>
        <w:t xml:space="preserve">Award Timeline </w:t>
      </w:r>
    </w:p>
    <w:p w14:paraId="3CC2DD3A" w14:textId="7EB89934" w:rsidR="0019466A" w:rsidRDefault="0019466A" w:rsidP="009C4D32">
      <w:pPr>
        <w:pStyle w:val="ListParagraph"/>
        <w:spacing w:after="0" w:line="240" w:lineRule="auto"/>
        <w:ind w:left="360"/>
      </w:pPr>
      <w:r>
        <w:t xml:space="preserve">Applications will be reviewed in </w:t>
      </w:r>
      <w:r w:rsidR="00F76754">
        <w:t xml:space="preserve">November </w:t>
      </w:r>
      <w:r>
        <w:t xml:space="preserve">and funding is expected to begin by </w:t>
      </w:r>
      <w:r w:rsidR="00F76754">
        <w:t>December 1, 2022</w:t>
      </w:r>
      <w:r>
        <w:t>.</w:t>
      </w:r>
      <w:r w:rsidR="00246CAB">
        <w:t xml:space="preserve">  Access to award funds is subject to </w:t>
      </w:r>
      <w:r w:rsidR="001651DF">
        <w:t xml:space="preserve">Fred Hutch </w:t>
      </w:r>
      <w:r w:rsidR="00246CAB">
        <w:t>Office of Sponsored Research (OSR) review and receipt of all compliance documents such as FVAF</w:t>
      </w:r>
      <w:r w:rsidR="00F76754">
        <w:t>s</w:t>
      </w:r>
      <w:r w:rsidR="00246CAB">
        <w:t>, PI Assurances, etc.</w:t>
      </w:r>
    </w:p>
    <w:p w14:paraId="0ADA4BF1" w14:textId="4C56EACA" w:rsidR="00E92673" w:rsidRDefault="00E92673" w:rsidP="009C4D32">
      <w:pPr>
        <w:pStyle w:val="ListParagraph"/>
        <w:spacing w:after="0" w:line="240" w:lineRule="auto"/>
        <w:ind w:left="360"/>
      </w:pPr>
    </w:p>
    <w:p w14:paraId="3D7A280A" w14:textId="3B28BD37" w:rsidR="00E92673" w:rsidRPr="00E92673" w:rsidRDefault="00E92673" w:rsidP="009C4D32">
      <w:pPr>
        <w:pStyle w:val="ListParagraph"/>
        <w:spacing w:after="0" w:line="240" w:lineRule="auto"/>
        <w:ind w:left="360"/>
        <w:rPr>
          <w:i/>
          <w:iCs/>
        </w:rPr>
      </w:pPr>
      <w:r w:rsidRPr="00E92673">
        <w:rPr>
          <w:i/>
          <w:iCs/>
        </w:rPr>
        <w:t xml:space="preserve">Please contact Kris Blair, PhD – Research Development Specialist, Cancer Consortium with questions about this RFA at: </w:t>
      </w:r>
      <w:hyperlink r:id="rId12" w:history="1">
        <w:r w:rsidRPr="00E92673">
          <w:rPr>
            <w:rStyle w:val="Hyperlink"/>
            <w:i/>
            <w:iCs/>
          </w:rPr>
          <w:t>kblair@fredhutch.org</w:t>
        </w:r>
      </w:hyperlink>
      <w:r w:rsidRPr="00E92673">
        <w:rPr>
          <w:i/>
          <w:iCs/>
        </w:rPr>
        <w:t xml:space="preserve"> with any questions</w:t>
      </w:r>
      <w:ins w:id="0" w:author="Blair, Kris M" w:date="2022-08-24T15:11:00Z">
        <w:r>
          <w:rPr>
            <w:i/>
            <w:iCs/>
          </w:rPr>
          <w:t>.</w:t>
        </w:r>
      </w:ins>
    </w:p>
    <w:p w14:paraId="09FFB96B" w14:textId="550E97E6" w:rsidR="00F76754" w:rsidRDefault="00F76754" w:rsidP="009C4D32">
      <w:pPr>
        <w:spacing w:after="120" w:line="240" w:lineRule="auto"/>
        <w:rPr>
          <w:caps/>
          <w:color w:val="002060"/>
          <w:sz w:val="28"/>
        </w:rPr>
      </w:pPr>
    </w:p>
    <w:p w14:paraId="670BBB44" w14:textId="77777777" w:rsidR="00F76754" w:rsidRDefault="00F76754" w:rsidP="009C4D32">
      <w:pPr>
        <w:spacing w:after="120" w:line="240" w:lineRule="auto"/>
        <w:rPr>
          <w:caps/>
          <w:color w:val="002060"/>
          <w:sz w:val="28"/>
        </w:rPr>
      </w:pPr>
    </w:p>
    <w:p w14:paraId="56896F73" w14:textId="77777777" w:rsidR="00184750" w:rsidRDefault="00184750" w:rsidP="009C4D32">
      <w:pPr>
        <w:spacing w:after="0" w:line="240" w:lineRule="auto"/>
      </w:pPr>
    </w:p>
    <w:p w14:paraId="78987F60" w14:textId="0D5B7A3E" w:rsidR="00E168CB" w:rsidRDefault="00E168CB" w:rsidP="009C4D32">
      <w:pPr>
        <w:spacing w:after="0" w:line="240" w:lineRule="auto"/>
      </w:pPr>
    </w:p>
    <w:p w14:paraId="096D5373" w14:textId="60541546" w:rsidR="00E168CB" w:rsidRPr="007D2A29" w:rsidRDefault="00741968" w:rsidP="00E168CB">
      <w:pPr>
        <w:spacing w:after="0" w:line="240" w:lineRule="auto"/>
        <w:jc w:val="center"/>
        <w:rPr>
          <w:b/>
          <w:color w:val="002060"/>
          <w:sz w:val="28"/>
          <w:szCs w:val="28"/>
        </w:rPr>
      </w:pPr>
      <w:r w:rsidRPr="007D2A29">
        <w:rPr>
          <w:b/>
          <w:color w:val="002060"/>
          <w:sz w:val="28"/>
          <w:szCs w:val="28"/>
        </w:rPr>
        <w:t xml:space="preserve">Eligibility and Application Guidelines </w:t>
      </w:r>
    </w:p>
    <w:p w14:paraId="6379CE8F" w14:textId="77777777" w:rsidR="00FA793D" w:rsidRDefault="00FA793D" w:rsidP="00FA793D">
      <w:pPr>
        <w:spacing w:after="0" w:line="240" w:lineRule="auto"/>
      </w:pPr>
    </w:p>
    <w:tbl>
      <w:tblPr>
        <w:tblStyle w:val="TableGrid"/>
        <w:tblW w:w="0" w:type="auto"/>
        <w:tblLook w:val="04A0" w:firstRow="1" w:lastRow="0" w:firstColumn="1" w:lastColumn="0" w:noHBand="0" w:noVBand="1"/>
      </w:tblPr>
      <w:tblGrid>
        <w:gridCol w:w="9805"/>
      </w:tblGrid>
      <w:tr w:rsidR="00FA793D" w14:paraId="48BECA96" w14:textId="77777777" w:rsidTr="00F23499">
        <w:trPr>
          <w:trHeight w:val="432"/>
        </w:trPr>
        <w:tc>
          <w:tcPr>
            <w:tcW w:w="9805" w:type="dxa"/>
            <w:shd w:val="clear" w:color="auto" w:fill="D9D9D9" w:themeFill="background1" w:themeFillShade="D9"/>
          </w:tcPr>
          <w:p w14:paraId="52F62A3A" w14:textId="77777777" w:rsidR="00FA793D" w:rsidRPr="005A353D" w:rsidRDefault="00FA793D" w:rsidP="00A6251F">
            <w:pPr>
              <w:jc w:val="center"/>
              <w:rPr>
                <w:b/>
              </w:rPr>
            </w:pPr>
            <w:r w:rsidRPr="005A353D">
              <w:rPr>
                <w:b/>
              </w:rPr>
              <w:t>Eligibility</w:t>
            </w:r>
          </w:p>
        </w:tc>
      </w:tr>
      <w:tr w:rsidR="00F76754" w14:paraId="067C1637" w14:textId="77777777" w:rsidTr="00F23499">
        <w:trPr>
          <w:trHeight w:val="432"/>
        </w:trPr>
        <w:tc>
          <w:tcPr>
            <w:tcW w:w="9805" w:type="dxa"/>
          </w:tcPr>
          <w:p w14:paraId="7F76AA9C" w14:textId="3D6D9888" w:rsidR="00F76754" w:rsidRDefault="00F76754" w:rsidP="00E92673">
            <w:pPr>
              <w:pStyle w:val="ListParagraph"/>
              <w:numPr>
                <w:ilvl w:val="0"/>
                <w:numId w:val="29"/>
              </w:numPr>
              <w:ind w:left="334" w:hanging="334"/>
            </w:pPr>
            <w:r>
              <w:t>Only eligible applicants may serve as Principal Investigator (PI) on the Pilot Award.</w:t>
            </w:r>
          </w:p>
        </w:tc>
      </w:tr>
      <w:tr w:rsidR="007905A4" w14:paraId="3DD0DFC8" w14:textId="77777777" w:rsidTr="00F23499">
        <w:trPr>
          <w:trHeight w:val="432"/>
        </w:trPr>
        <w:tc>
          <w:tcPr>
            <w:tcW w:w="9805" w:type="dxa"/>
          </w:tcPr>
          <w:p w14:paraId="31986113" w14:textId="40DB61D3" w:rsidR="007905A4" w:rsidRDefault="007905A4" w:rsidP="00E92673">
            <w:pPr>
              <w:pStyle w:val="ListParagraph"/>
              <w:numPr>
                <w:ilvl w:val="0"/>
                <w:numId w:val="29"/>
              </w:numPr>
              <w:ind w:left="334" w:hanging="334"/>
            </w:pPr>
            <w:r>
              <w:t>Applicants must be Assistant level faculty with a primary appointment at Fred Hutch</w:t>
            </w:r>
            <w:r w:rsidR="00B21A4D">
              <w:t>.</w:t>
            </w:r>
          </w:p>
        </w:tc>
      </w:tr>
      <w:tr w:rsidR="00F76754" w14:paraId="501F5A9E" w14:textId="77777777" w:rsidTr="00F23499">
        <w:trPr>
          <w:trHeight w:val="432"/>
        </w:trPr>
        <w:tc>
          <w:tcPr>
            <w:tcW w:w="9805" w:type="dxa"/>
          </w:tcPr>
          <w:p w14:paraId="5FA4CB7D" w14:textId="01D1012B" w:rsidR="00F76754" w:rsidRDefault="00F76754" w:rsidP="00E92673">
            <w:pPr>
              <w:pStyle w:val="ListParagraph"/>
              <w:numPr>
                <w:ilvl w:val="0"/>
                <w:numId w:val="29"/>
              </w:numPr>
              <w:ind w:left="334" w:hanging="334"/>
            </w:pPr>
            <w:r>
              <w:t>Applicants must be Consortium members by the application deadline to be eligible.</w:t>
            </w:r>
          </w:p>
        </w:tc>
      </w:tr>
      <w:tr w:rsidR="00F76754" w14:paraId="19B02B4E" w14:textId="77777777" w:rsidTr="007905A4">
        <w:trPr>
          <w:trHeight w:val="584"/>
        </w:trPr>
        <w:tc>
          <w:tcPr>
            <w:tcW w:w="9805" w:type="dxa"/>
          </w:tcPr>
          <w:p w14:paraId="00355951" w14:textId="6213B3E3" w:rsidR="00F76754" w:rsidRPr="00CF626C" w:rsidRDefault="00F76754" w:rsidP="00E92673">
            <w:pPr>
              <w:pStyle w:val="ListParagraph"/>
              <w:numPr>
                <w:ilvl w:val="0"/>
                <w:numId w:val="29"/>
              </w:numPr>
              <w:ind w:left="334" w:hanging="334"/>
            </w:pPr>
            <w:r w:rsidRPr="00CF626C">
              <w:t xml:space="preserve">Consortium members in Acting faculty positions, faculty with Consortium Affiliate memberships, and </w:t>
            </w:r>
            <w:proofErr w:type="gramStart"/>
            <w:r w:rsidRPr="00CF626C">
              <w:t>Non-Consortium</w:t>
            </w:r>
            <w:proofErr w:type="gramEnd"/>
            <w:r w:rsidRPr="00CF626C">
              <w:t xml:space="preserve"> faculty can be </w:t>
            </w:r>
            <w:r>
              <w:t xml:space="preserve">budgeted </w:t>
            </w:r>
            <w:r w:rsidRPr="00CF626C">
              <w:t>in the pilot project as collaborators</w:t>
            </w:r>
            <w:r w:rsidR="007905A4">
              <w:t>,</w:t>
            </w:r>
            <w:r w:rsidRPr="00CF626C">
              <w:t xml:space="preserve"> if located at </w:t>
            </w:r>
            <w:r>
              <w:t>Fred Hutch</w:t>
            </w:r>
            <w:r w:rsidR="007905A4">
              <w:t xml:space="preserve">, but </w:t>
            </w:r>
            <w:proofErr w:type="spellStart"/>
            <w:r w:rsidR="007905A4">
              <w:t>can not</w:t>
            </w:r>
            <w:proofErr w:type="spellEnd"/>
            <w:r w:rsidR="007905A4">
              <w:t xml:space="preserve"> serve as the PI</w:t>
            </w:r>
            <w:r w:rsidRPr="00CF626C">
              <w:t>.</w:t>
            </w:r>
          </w:p>
        </w:tc>
      </w:tr>
      <w:tr w:rsidR="00F76754" w14:paraId="26BC3DC8" w14:textId="77777777" w:rsidTr="00F23499">
        <w:trPr>
          <w:trHeight w:val="602"/>
        </w:trPr>
        <w:tc>
          <w:tcPr>
            <w:tcW w:w="9805" w:type="dxa"/>
          </w:tcPr>
          <w:p w14:paraId="085E5A56" w14:textId="33BBA92B" w:rsidR="00F76754" w:rsidRDefault="00F76754" w:rsidP="00E92673">
            <w:pPr>
              <w:pStyle w:val="ListParagraph"/>
              <w:numPr>
                <w:ilvl w:val="0"/>
                <w:numId w:val="29"/>
              </w:numPr>
              <w:ind w:left="334" w:hanging="334"/>
            </w:pPr>
            <w:r>
              <w:t>The PI’s primary institution must be the same as the award institution.  No staff assignments or subawards will be allowed to move funds between institutions.</w:t>
            </w:r>
          </w:p>
        </w:tc>
      </w:tr>
      <w:tr w:rsidR="00FA793D" w14:paraId="3679194F" w14:textId="77777777" w:rsidTr="00F23499">
        <w:trPr>
          <w:trHeight w:val="432"/>
        </w:trPr>
        <w:tc>
          <w:tcPr>
            <w:tcW w:w="9805" w:type="dxa"/>
            <w:shd w:val="clear" w:color="auto" w:fill="D9D9D9" w:themeFill="background1" w:themeFillShade="D9"/>
          </w:tcPr>
          <w:p w14:paraId="1E9ADF66" w14:textId="0914CA5A" w:rsidR="00FA793D" w:rsidRPr="0064058A" w:rsidRDefault="000A2118" w:rsidP="00A6251F">
            <w:pPr>
              <w:jc w:val="center"/>
              <w:rPr>
                <w:b/>
              </w:rPr>
            </w:pPr>
            <w:r>
              <w:rPr>
                <w:b/>
              </w:rPr>
              <w:t>Additional Application</w:t>
            </w:r>
            <w:r w:rsidR="00741968">
              <w:rPr>
                <w:b/>
              </w:rPr>
              <w:t xml:space="preserve"> Guidelines</w:t>
            </w:r>
          </w:p>
        </w:tc>
      </w:tr>
      <w:tr w:rsidR="00F76754" w14:paraId="26E24DBA" w14:textId="77777777" w:rsidTr="00F23499">
        <w:trPr>
          <w:trHeight w:val="432"/>
        </w:trPr>
        <w:tc>
          <w:tcPr>
            <w:tcW w:w="9805" w:type="dxa"/>
          </w:tcPr>
          <w:p w14:paraId="3AB9B9D8" w14:textId="77777777" w:rsidR="00F76754" w:rsidRDefault="00F76754" w:rsidP="00FA793D">
            <w:pPr>
              <w:pStyle w:val="ListParagraph"/>
              <w:numPr>
                <w:ilvl w:val="0"/>
                <w:numId w:val="18"/>
              </w:numPr>
              <w:ind w:left="346"/>
            </w:pPr>
            <w:bookmarkStart w:id="1" w:name="_Hlk11159917"/>
            <w:r>
              <w:t>PI of the application must have some measurable effort on the project for direction and supervision.</w:t>
            </w:r>
          </w:p>
          <w:p w14:paraId="250E0BAA" w14:textId="28E8FD82" w:rsidR="00F76754" w:rsidRPr="0064058A" w:rsidRDefault="00F76754" w:rsidP="00F23499">
            <w:pPr>
              <w:ind w:left="330"/>
              <w:rPr>
                <w:b/>
              </w:rPr>
            </w:pPr>
            <w:r>
              <w:t>Consortium leadership recommends the PI include some salary on the project</w:t>
            </w:r>
            <w:r w:rsidR="007905A4">
              <w:t>.</w:t>
            </w:r>
          </w:p>
        </w:tc>
      </w:tr>
      <w:bookmarkEnd w:id="1"/>
      <w:tr w:rsidR="00F76754" w14:paraId="5CA29C8B" w14:textId="77777777" w:rsidTr="00F23499">
        <w:trPr>
          <w:trHeight w:val="432"/>
        </w:trPr>
        <w:tc>
          <w:tcPr>
            <w:tcW w:w="9805" w:type="dxa"/>
          </w:tcPr>
          <w:p w14:paraId="5A7A5F00" w14:textId="78AC3284" w:rsidR="00F76754" w:rsidRDefault="00F76754" w:rsidP="00FA793D">
            <w:pPr>
              <w:pStyle w:val="ListParagraph"/>
              <w:numPr>
                <w:ilvl w:val="0"/>
                <w:numId w:val="24"/>
              </w:numPr>
              <w:ind w:left="346"/>
            </w:pPr>
            <w:r>
              <w:t>Hutch Grants routing will be required only after an award is made</w:t>
            </w:r>
          </w:p>
          <w:p w14:paraId="0F2013C1" w14:textId="35B86F84" w:rsidR="00F76754" w:rsidRDefault="00F76754" w:rsidP="00FA793D">
            <w:pPr>
              <w:pStyle w:val="ListParagraph"/>
              <w:numPr>
                <w:ilvl w:val="0"/>
                <w:numId w:val="18"/>
              </w:numPr>
              <w:ind w:left="346"/>
            </w:pPr>
            <w:r>
              <w:t>No subawards or staff assignments are allowed</w:t>
            </w:r>
            <w:r w:rsidR="00355B36">
              <w:t>.</w:t>
            </w:r>
          </w:p>
        </w:tc>
      </w:tr>
      <w:tr w:rsidR="00F76754" w14:paraId="4CBFC958" w14:textId="77777777" w:rsidTr="00F23499">
        <w:trPr>
          <w:trHeight w:val="432"/>
        </w:trPr>
        <w:tc>
          <w:tcPr>
            <w:tcW w:w="9805" w:type="dxa"/>
            <w:shd w:val="clear" w:color="auto" w:fill="D9D9D9" w:themeFill="background1" w:themeFillShade="D9"/>
          </w:tcPr>
          <w:p w14:paraId="1B4BF9ED" w14:textId="63C8D325" w:rsidR="00F76754" w:rsidRDefault="00F76754" w:rsidP="00F23499">
            <w:pPr>
              <w:jc w:val="center"/>
            </w:pPr>
            <w:r w:rsidRPr="00DC5816">
              <w:rPr>
                <w:b/>
              </w:rPr>
              <w:t>Funding</w:t>
            </w:r>
          </w:p>
        </w:tc>
      </w:tr>
      <w:tr w:rsidR="00F76754" w14:paraId="4CE826DE" w14:textId="77777777" w:rsidTr="00F23499">
        <w:trPr>
          <w:trHeight w:val="432"/>
        </w:trPr>
        <w:tc>
          <w:tcPr>
            <w:tcW w:w="9805" w:type="dxa"/>
          </w:tcPr>
          <w:p w14:paraId="7551599F" w14:textId="3B44C501" w:rsidR="00F76754" w:rsidRDefault="00F76754" w:rsidP="00E92673">
            <w:pPr>
              <w:pStyle w:val="ListParagraph"/>
              <w:numPr>
                <w:ilvl w:val="0"/>
                <w:numId w:val="18"/>
              </w:numPr>
              <w:ind w:left="334"/>
            </w:pPr>
            <w:r>
              <w:t>No subawards or staff assignments allowed</w:t>
            </w:r>
            <w:r w:rsidR="00B21A4D">
              <w:t>.</w:t>
            </w:r>
          </w:p>
        </w:tc>
      </w:tr>
      <w:tr w:rsidR="00F76754" w14:paraId="2039A4A4" w14:textId="77777777" w:rsidTr="00F23499">
        <w:trPr>
          <w:trHeight w:val="432"/>
        </w:trPr>
        <w:tc>
          <w:tcPr>
            <w:tcW w:w="9805" w:type="dxa"/>
          </w:tcPr>
          <w:p w14:paraId="71F35CBD" w14:textId="36CA1F6D" w:rsidR="00F76754" w:rsidRDefault="00F76754" w:rsidP="00E92673">
            <w:pPr>
              <w:pStyle w:val="ListParagraph"/>
              <w:numPr>
                <w:ilvl w:val="0"/>
                <w:numId w:val="18"/>
              </w:numPr>
              <w:ind w:left="334"/>
            </w:pPr>
            <w:r>
              <w:t xml:space="preserve">Not allowable: tuition, upgrades to established shared resources, </w:t>
            </w:r>
            <w:r w:rsidR="00355B36">
              <w:t>equipment,</w:t>
            </w:r>
            <w:r>
              <w:t xml:space="preserve"> or F&amp;A/indirect costs.</w:t>
            </w:r>
          </w:p>
        </w:tc>
      </w:tr>
      <w:tr w:rsidR="00F76754" w14:paraId="67B59E59" w14:textId="77777777" w:rsidTr="00F23499">
        <w:trPr>
          <w:trHeight w:val="432"/>
        </w:trPr>
        <w:tc>
          <w:tcPr>
            <w:tcW w:w="9805" w:type="dxa"/>
          </w:tcPr>
          <w:p w14:paraId="6B2AA78E" w14:textId="59029D68" w:rsidR="00F76754" w:rsidRDefault="00F76754" w:rsidP="00FA793D">
            <w:pPr>
              <w:pStyle w:val="ListParagraph"/>
              <w:numPr>
                <w:ilvl w:val="0"/>
                <w:numId w:val="17"/>
              </w:numPr>
              <w:ind w:left="346"/>
            </w:pPr>
            <w:r>
              <w:t>Funds should be spent in one year</w:t>
            </w:r>
            <w:r w:rsidR="00355B36">
              <w:t>.</w:t>
            </w:r>
          </w:p>
          <w:p w14:paraId="5E6AEAFF" w14:textId="0BA929B8" w:rsidR="00F76754" w:rsidRDefault="00F76754" w:rsidP="00FA793D">
            <w:pPr>
              <w:pStyle w:val="ListParagraph"/>
              <w:numPr>
                <w:ilvl w:val="0"/>
                <w:numId w:val="17"/>
              </w:numPr>
              <w:ind w:left="346"/>
            </w:pPr>
            <w:r>
              <w:t>A single no-cost extension will be considered</w:t>
            </w:r>
            <w:r w:rsidR="00355B36">
              <w:t>.</w:t>
            </w:r>
          </w:p>
          <w:p w14:paraId="372A2AB8" w14:textId="46E8C657" w:rsidR="00F76754" w:rsidRDefault="00F76754" w:rsidP="00FA793D">
            <w:pPr>
              <w:pStyle w:val="ListParagraph"/>
              <w:numPr>
                <w:ilvl w:val="0"/>
                <w:numId w:val="17"/>
              </w:numPr>
              <w:ind w:left="346"/>
            </w:pPr>
            <w:r>
              <w:t>All no-cost extensions will be reviewed by the Consortium administrator</w:t>
            </w:r>
            <w:r w:rsidR="00355B36">
              <w:t>.</w:t>
            </w:r>
          </w:p>
        </w:tc>
      </w:tr>
    </w:tbl>
    <w:p w14:paraId="20871B7D" w14:textId="77777777" w:rsidR="00FA793D" w:rsidRDefault="00FA793D" w:rsidP="00FA793D">
      <w:pPr>
        <w:ind w:left="-180"/>
      </w:pPr>
    </w:p>
    <w:p w14:paraId="76A2A724" w14:textId="26A0C059" w:rsidR="00FA793D" w:rsidRDefault="00FA793D" w:rsidP="009C4D32">
      <w:pPr>
        <w:spacing w:after="0" w:line="240" w:lineRule="auto"/>
        <w:sectPr w:rsidR="00FA793D" w:rsidSect="0019466A">
          <w:footerReference w:type="default" r:id="rId13"/>
          <w:headerReference w:type="first" r:id="rId14"/>
          <w:footerReference w:type="first" r:id="rId15"/>
          <w:pgSz w:w="12240" w:h="15840"/>
          <w:pgMar w:top="900" w:right="1080" w:bottom="900" w:left="1080" w:header="720" w:footer="572" w:gutter="0"/>
          <w:cols w:space="720"/>
          <w:titlePg/>
          <w:docGrid w:linePitch="360"/>
        </w:sectPr>
      </w:pPr>
    </w:p>
    <w:p w14:paraId="16C2F719" w14:textId="77777777" w:rsidR="003544FF" w:rsidRPr="006C3484" w:rsidRDefault="00D33DA1" w:rsidP="00D33DA1">
      <w:pPr>
        <w:spacing w:after="0" w:line="240" w:lineRule="auto"/>
        <w:rPr>
          <w:rFonts w:cstheme="minorHAnsi"/>
        </w:rPr>
      </w:pPr>
      <w:r w:rsidRPr="006C3484">
        <w:rPr>
          <w:rFonts w:cstheme="minorHAnsi"/>
          <w:noProof/>
          <w:sz w:val="20"/>
        </w:rPr>
        <w:lastRenderedPageBreak/>
        <mc:AlternateContent>
          <mc:Choice Requires="wps">
            <w:drawing>
              <wp:anchor distT="0" distB="0" distL="114300" distR="114300" simplePos="0" relativeHeight="251663360" behindDoc="0" locked="0" layoutInCell="1" allowOverlap="1" wp14:anchorId="365B56ED" wp14:editId="6922920B">
                <wp:simplePos x="0" y="0"/>
                <wp:positionH relativeFrom="margin">
                  <wp:align>right</wp:align>
                </wp:positionH>
                <wp:positionV relativeFrom="paragraph">
                  <wp:posOffset>168275</wp:posOffset>
                </wp:positionV>
                <wp:extent cx="6496050" cy="441514"/>
                <wp:effectExtent l="0" t="0" r="19050" b="15875"/>
                <wp:wrapNone/>
                <wp:docPr id="147" name="Text Box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496050" cy="441514"/>
                        </a:xfrm>
                        <a:prstGeom prst="rect">
                          <a:avLst/>
                        </a:prstGeom>
                        <a:solidFill>
                          <a:srgbClr val="FFFFFF"/>
                        </a:solidFill>
                        <a:ln w="9525">
                          <a:solidFill>
                            <a:srgbClr val="000000"/>
                          </a:solidFill>
                          <a:miter lim="800000"/>
                          <a:headEnd/>
                          <a:tailEnd/>
                        </a:ln>
                      </wps:spPr>
                      <wps:txbx>
                        <w:txbxContent>
                          <w:p w14:paraId="240DE583" w14:textId="77777777" w:rsidR="00A1120E" w:rsidRPr="005A59D4" w:rsidRDefault="00A1120E" w:rsidP="003544FF">
                            <w:pPr>
                              <w:rPr>
                                <w:rFonts w:ascii="Arial" w:hAnsi="Arial" w:cs="Arial"/>
                              </w:rPr>
                            </w:pPr>
                          </w:p>
                          <w:p w14:paraId="442A8FA8" w14:textId="77777777" w:rsidR="00A1120E" w:rsidRPr="005A59D4" w:rsidRDefault="00A1120E" w:rsidP="003544FF">
                            <w:pPr>
                              <w:rPr>
                                <w:rFonts w:ascii="Arial" w:hAnsi="Arial" w:cs="Arial"/>
                              </w:rPr>
                            </w:pPr>
                          </w:p>
                          <w:p w14:paraId="2FD5FB4C" w14:textId="77777777" w:rsidR="00A1120E" w:rsidRDefault="00A1120E" w:rsidP="003544FF"/>
                          <w:p w14:paraId="3F164F3A" w14:textId="77777777" w:rsidR="00A1120E" w:rsidRDefault="00A1120E" w:rsidP="003544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B56ED" id="_x0000_t202" coordsize="21600,21600" o:spt="202" path="m,l,21600r21600,l21600,xe">
                <v:stroke joinstyle="miter"/>
                <v:path gradientshapeok="t" o:connecttype="rect"/>
              </v:shapetype>
              <v:shape id="Text Box 147" o:spid="_x0000_s1026" type="#_x0000_t202" style="position:absolute;margin-left:460.3pt;margin-top:13.25pt;width:511.5pt;height:34.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">
                <o:lock v:ext="edit" aspectratio="t"/>
                <v:textbox>
                  <w:txbxContent>
                    <w:p w14:paraId="240DE583" w14:textId="77777777" w:rsidR="00A1120E" w:rsidRPr="005A59D4" w:rsidRDefault="00A1120E" w:rsidP="003544FF">
                      <w:pPr>
                        <w:rPr>
                          <w:rFonts w:ascii="Arial" w:hAnsi="Arial" w:cs="Arial"/>
                        </w:rPr>
                      </w:pPr>
                    </w:p>
                    <w:p w14:paraId="442A8FA8" w14:textId="77777777" w:rsidR="00A1120E" w:rsidRPr="005A59D4" w:rsidRDefault="00A1120E" w:rsidP="003544FF">
                      <w:pPr>
                        <w:rPr>
                          <w:rFonts w:ascii="Arial" w:hAnsi="Arial" w:cs="Arial"/>
                        </w:rPr>
                      </w:pPr>
                    </w:p>
                    <w:p w14:paraId="2FD5FB4C" w14:textId="77777777" w:rsidR="00A1120E" w:rsidRDefault="00A1120E" w:rsidP="003544FF"/>
                    <w:p w14:paraId="3F164F3A" w14:textId="77777777" w:rsidR="00A1120E" w:rsidRDefault="00A1120E" w:rsidP="003544FF"/>
                  </w:txbxContent>
                </v:textbox>
                <w10:wrap anchorx="margin"/>
              </v:shape>
            </w:pict>
          </mc:Fallback>
        </mc:AlternateContent>
      </w:r>
      <w:r w:rsidR="003544FF" w:rsidRPr="006C3484">
        <w:rPr>
          <w:rFonts w:cstheme="minorHAnsi"/>
          <w:b/>
          <w:bCs/>
        </w:rPr>
        <w:t>Project Title</w:t>
      </w:r>
      <w:r w:rsidR="003544FF" w:rsidRPr="006C3484">
        <w:rPr>
          <w:rFonts w:cstheme="minorHAnsi"/>
        </w:rPr>
        <w:t xml:space="preserve">:  </w:t>
      </w:r>
    </w:p>
    <w:p w14:paraId="508E3799" w14:textId="77777777" w:rsidR="003544FF" w:rsidRPr="006C3484" w:rsidRDefault="003544FF" w:rsidP="003544FF">
      <w:pPr>
        <w:pStyle w:val="Header"/>
        <w:ind w:left="-187"/>
        <w:rPr>
          <w:rFonts w:cstheme="minorHAnsi"/>
        </w:rPr>
      </w:pPr>
    </w:p>
    <w:p w14:paraId="7AF7C74A" w14:textId="77777777" w:rsidR="003544FF" w:rsidRPr="006C3484" w:rsidRDefault="003544FF" w:rsidP="003544FF">
      <w:pPr>
        <w:spacing w:after="0" w:line="240" w:lineRule="auto"/>
        <w:ind w:left="-187"/>
        <w:rPr>
          <w:rFonts w:cstheme="minorHAnsi"/>
          <w:sz w:val="28"/>
        </w:rPr>
      </w:pPr>
    </w:p>
    <w:p w14:paraId="0EA55281" w14:textId="77777777" w:rsidR="003544FF" w:rsidRPr="006C3484" w:rsidRDefault="003544FF" w:rsidP="003544FF">
      <w:pPr>
        <w:spacing w:after="0" w:line="240" w:lineRule="auto"/>
        <w:ind w:left="-187"/>
        <w:rPr>
          <w:rFonts w:cstheme="minorHAnsi"/>
          <w:b/>
          <w:bCs/>
        </w:rPr>
      </w:pPr>
    </w:p>
    <w:p w14:paraId="775AD2A3" w14:textId="77777777" w:rsidR="003544FF" w:rsidRPr="006C3484" w:rsidRDefault="003544FF" w:rsidP="00D33DA1">
      <w:pPr>
        <w:spacing w:after="0" w:line="240" w:lineRule="auto"/>
        <w:rPr>
          <w:rFonts w:cstheme="minorHAnsi"/>
          <w:b/>
          <w:bCs/>
        </w:rPr>
      </w:pPr>
      <w:r w:rsidRPr="006C3484">
        <w:rPr>
          <w:rFonts w:cstheme="minorHAnsi"/>
          <w:b/>
          <w:bCs/>
        </w:rPr>
        <w:t xml:space="preserve">Key Personnel </w:t>
      </w:r>
      <w:r w:rsidRPr="006C3484">
        <w:rPr>
          <w:rFonts w:cstheme="minorHAnsi"/>
          <w:i/>
          <w:iCs/>
          <w:sz w:val="20"/>
          <w:szCs w:val="20"/>
        </w:rPr>
        <w:t xml:space="preserve">(Please include an NIH Biosketch for </w:t>
      </w:r>
      <w:proofErr w:type="gramStart"/>
      <w:r w:rsidRPr="006C3484">
        <w:rPr>
          <w:rFonts w:cstheme="minorHAnsi"/>
          <w:i/>
          <w:iCs/>
          <w:sz w:val="20"/>
          <w:szCs w:val="20"/>
        </w:rPr>
        <w:t>each individual</w:t>
      </w:r>
      <w:proofErr w:type="gramEnd"/>
      <w:r w:rsidRPr="006C3484">
        <w:rPr>
          <w:rFonts w:cstheme="minorHAnsi"/>
          <w:i/>
          <w:i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6"/>
        <w:gridCol w:w="2519"/>
        <w:gridCol w:w="1214"/>
        <w:gridCol w:w="1937"/>
        <w:gridCol w:w="1164"/>
      </w:tblGrid>
      <w:tr w:rsidR="00D33DA1" w:rsidRPr="006C3484" w14:paraId="75613FF6" w14:textId="77777777" w:rsidTr="00B04E1B">
        <w:trPr>
          <w:jc w:val="center"/>
        </w:trPr>
        <w:tc>
          <w:tcPr>
            <w:tcW w:w="1666" w:type="pct"/>
            <w:vAlign w:val="center"/>
          </w:tcPr>
          <w:p w14:paraId="724FA4C2" w14:textId="77777777" w:rsidR="003544FF" w:rsidRPr="006C3484" w:rsidRDefault="003544FF" w:rsidP="003F5F5C">
            <w:pPr>
              <w:spacing w:after="0" w:line="240" w:lineRule="auto"/>
              <w:ind w:left="-187"/>
              <w:jc w:val="center"/>
              <w:rPr>
                <w:rFonts w:cstheme="minorHAnsi"/>
                <w:b/>
                <w:bCs/>
                <w:sz w:val="20"/>
              </w:rPr>
            </w:pPr>
          </w:p>
          <w:p w14:paraId="747095E4" w14:textId="77777777" w:rsidR="003544FF" w:rsidRPr="006C3484" w:rsidRDefault="003544FF" w:rsidP="003F5F5C">
            <w:pPr>
              <w:spacing w:after="0" w:line="240" w:lineRule="auto"/>
              <w:ind w:left="-187"/>
              <w:jc w:val="center"/>
              <w:rPr>
                <w:rFonts w:cstheme="minorHAnsi"/>
                <w:b/>
                <w:bCs/>
                <w:sz w:val="20"/>
              </w:rPr>
            </w:pPr>
            <w:r w:rsidRPr="006C3484">
              <w:rPr>
                <w:rFonts w:cstheme="minorHAnsi"/>
                <w:b/>
                <w:bCs/>
                <w:sz w:val="20"/>
              </w:rPr>
              <w:t>Name</w:t>
            </w:r>
          </w:p>
        </w:tc>
        <w:tc>
          <w:tcPr>
            <w:tcW w:w="1229" w:type="pct"/>
            <w:vAlign w:val="center"/>
          </w:tcPr>
          <w:p w14:paraId="1E334FEE" w14:textId="77777777" w:rsidR="003544FF" w:rsidRPr="006C3484" w:rsidRDefault="003544FF" w:rsidP="003F5F5C">
            <w:pPr>
              <w:spacing w:after="0" w:line="240" w:lineRule="auto"/>
              <w:ind w:left="-187"/>
              <w:jc w:val="center"/>
              <w:rPr>
                <w:rFonts w:cstheme="minorHAnsi"/>
                <w:b/>
                <w:bCs/>
                <w:sz w:val="20"/>
              </w:rPr>
            </w:pPr>
          </w:p>
          <w:p w14:paraId="318E19EE" w14:textId="77777777" w:rsidR="003544FF" w:rsidRPr="006C3484" w:rsidRDefault="003544FF" w:rsidP="003F5F5C">
            <w:pPr>
              <w:spacing w:after="0" w:line="240" w:lineRule="auto"/>
              <w:ind w:left="-187"/>
              <w:jc w:val="center"/>
              <w:rPr>
                <w:rFonts w:cstheme="minorHAnsi"/>
                <w:b/>
                <w:bCs/>
                <w:sz w:val="20"/>
              </w:rPr>
            </w:pPr>
            <w:r w:rsidRPr="006C3484">
              <w:rPr>
                <w:rFonts w:cstheme="minorHAnsi"/>
                <w:b/>
                <w:bCs/>
                <w:sz w:val="20"/>
              </w:rPr>
              <w:t>Professional Title</w:t>
            </w:r>
          </w:p>
        </w:tc>
        <w:tc>
          <w:tcPr>
            <w:tcW w:w="592" w:type="pct"/>
            <w:vAlign w:val="center"/>
          </w:tcPr>
          <w:p w14:paraId="33858957" w14:textId="77777777" w:rsidR="003544FF" w:rsidRPr="006C3484" w:rsidRDefault="003544FF" w:rsidP="003F5F5C">
            <w:pPr>
              <w:spacing w:after="0" w:line="240" w:lineRule="auto"/>
              <w:ind w:left="-187"/>
              <w:jc w:val="center"/>
              <w:rPr>
                <w:rFonts w:cstheme="minorHAnsi"/>
                <w:b/>
                <w:bCs/>
                <w:sz w:val="20"/>
              </w:rPr>
            </w:pPr>
            <w:r w:rsidRPr="006C3484">
              <w:rPr>
                <w:rFonts w:cstheme="minorHAnsi"/>
                <w:b/>
                <w:bCs/>
                <w:sz w:val="20"/>
              </w:rPr>
              <w:t>Role on Project</w:t>
            </w:r>
          </w:p>
        </w:tc>
        <w:tc>
          <w:tcPr>
            <w:tcW w:w="945" w:type="pct"/>
            <w:vAlign w:val="center"/>
          </w:tcPr>
          <w:p w14:paraId="24F2AC31" w14:textId="77777777" w:rsidR="003544FF" w:rsidRPr="006C3484" w:rsidRDefault="003544FF" w:rsidP="003F5F5C">
            <w:pPr>
              <w:spacing w:after="0" w:line="240" w:lineRule="auto"/>
              <w:ind w:left="-187"/>
              <w:jc w:val="center"/>
              <w:rPr>
                <w:rFonts w:cstheme="minorHAnsi"/>
                <w:b/>
                <w:bCs/>
                <w:sz w:val="20"/>
              </w:rPr>
            </w:pPr>
          </w:p>
          <w:p w14:paraId="0CC4A8A0" w14:textId="438DEA4F" w:rsidR="003544FF" w:rsidRPr="006C3484" w:rsidRDefault="00E92574" w:rsidP="003F5F5C">
            <w:pPr>
              <w:spacing w:after="0" w:line="240" w:lineRule="auto"/>
              <w:ind w:left="-187"/>
              <w:jc w:val="center"/>
              <w:rPr>
                <w:rFonts w:cstheme="minorHAnsi"/>
                <w:b/>
                <w:bCs/>
                <w:sz w:val="20"/>
              </w:rPr>
            </w:pPr>
            <w:r>
              <w:rPr>
                <w:rFonts w:cstheme="minorHAnsi"/>
                <w:b/>
                <w:bCs/>
                <w:sz w:val="20"/>
              </w:rPr>
              <w:t xml:space="preserve">Primary </w:t>
            </w:r>
            <w:r w:rsidR="00C93301">
              <w:rPr>
                <w:rFonts w:cstheme="minorHAnsi"/>
                <w:b/>
                <w:bCs/>
                <w:sz w:val="20"/>
              </w:rPr>
              <w:t xml:space="preserve">Award </w:t>
            </w:r>
            <w:r w:rsidR="003544FF" w:rsidRPr="006C3484">
              <w:rPr>
                <w:rFonts w:cstheme="minorHAnsi"/>
                <w:b/>
                <w:bCs/>
                <w:sz w:val="20"/>
              </w:rPr>
              <w:t>Institution</w:t>
            </w:r>
          </w:p>
        </w:tc>
        <w:tc>
          <w:tcPr>
            <w:tcW w:w="568" w:type="pct"/>
            <w:vAlign w:val="center"/>
          </w:tcPr>
          <w:p w14:paraId="6F85A6EA" w14:textId="35CFFEDA" w:rsidR="003544FF" w:rsidRPr="006C3484" w:rsidRDefault="00B04E1B" w:rsidP="00B04E1B">
            <w:pPr>
              <w:spacing w:after="0" w:line="240" w:lineRule="auto"/>
              <w:ind w:left="-187"/>
              <w:jc w:val="center"/>
              <w:rPr>
                <w:rFonts w:cstheme="minorHAnsi"/>
                <w:b/>
                <w:bCs/>
                <w:sz w:val="20"/>
                <w:highlight w:val="lightGray"/>
              </w:rPr>
            </w:pPr>
            <w:r>
              <w:rPr>
                <w:rFonts w:cstheme="minorHAnsi"/>
                <w:b/>
                <w:bCs/>
                <w:sz w:val="20"/>
              </w:rPr>
              <w:t xml:space="preserve">  </w:t>
            </w:r>
            <w:r w:rsidR="003544FF" w:rsidRPr="006C3484">
              <w:rPr>
                <w:rFonts w:cstheme="minorHAnsi"/>
                <w:b/>
                <w:bCs/>
                <w:sz w:val="20"/>
              </w:rPr>
              <w:t xml:space="preserve">Consortium </w:t>
            </w:r>
            <w:r>
              <w:rPr>
                <w:rFonts w:cstheme="minorHAnsi"/>
                <w:b/>
                <w:bCs/>
                <w:sz w:val="20"/>
              </w:rPr>
              <w:t xml:space="preserve">   </w:t>
            </w:r>
            <w:r w:rsidR="00AC410C">
              <w:rPr>
                <w:rFonts w:cstheme="minorHAnsi"/>
                <w:b/>
                <w:bCs/>
                <w:sz w:val="20"/>
              </w:rPr>
              <w:t>Member?</w:t>
            </w:r>
            <w:r w:rsidR="003544FF" w:rsidRPr="006C3484">
              <w:rPr>
                <w:rFonts w:cstheme="minorHAnsi"/>
                <w:b/>
                <w:bCs/>
                <w:sz w:val="20"/>
              </w:rPr>
              <w:t xml:space="preserve"> </w:t>
            </w:r>
            <w:r w:rsidR="003544FF" w:rsidRPr="006C3484">
              <w:rPr>
                <w:rFonts w:cstheme="minorHAnsi"/>
                <w:b/>
                <w:bCs/>
                <w:sz w:val="16"/>
              </w:rPr>
              <w:t>(Y/N)</w:t>
            </w:r>
          </w:p>
        </w:tc>
      </w:tr>
      <w:tr w:rsidR="00D33DA1" w:rsidRPr="006C3484" w14:paraId="595F914B" w14:textId="77777777" w:rsidTr="00B04E1B">
        <w:trPr>
          <w:trHeight w:val="422"/>
          <w:jc w:val="center"/>
        </w:trPr>
        <w:tc>
          <w:tcPr>
            <w:tcW w:w="1666" w:type="pct"/>
            <w:vAlign w:val="center"/>
          </w:tcPr>
          <w:p w14:paraId="2EDFC25F" w14:textId="77777777" w:rsidR="003544FF" w:rsidRPr="006C3484" w:rsidRDefault="003544FF" w:rsidP="003F5F5C">
            <w:pPr>
              <w:spacing w:after="0" w:line="240" w:lineRule="auto"/>
              <w:ind w:left="-187"/>
              <w:rPr>
                <w:rFonts w:cstheme="minorHAnsi"/>
                <w:sz w:val="20"/>
              </w:rPr>
            </w:pPr>
          </w:p>
        </w:tc>
        <w:tc>
          <w:tcPr>
            <w:tcW w:w="1229" w:type="pct"/>
            <w:vAlign w:val="center"/>
          </w:tcPr>
          <w:p w14:paraId="59306FAE" w14:textId="77777777" w:rsidR="003544FF" w:rsidRPr="006C3484" w:rsidRDefault="003544FF" w:rsidP="003F5F5C">
            <w:pPr>
              <w:spacing w:after="0" w:line="240" w:lineRule="auto"/>
              <w:ind w:left="-187"/>
              <w:rPr>
                <w:rFonts w:cstheme="minorHAnsi"/>
                <w:sz w:val="20"/>
              </w:rPr>
            </w:pPr>
          </w:p>
        </w:tc>
        <w:tc>
          <w:tcPr>
            <w:tcW w:w="592" w:type="pct"/>
            <w:vAlign w:val="center"/>
          </w:tcPr>
          <w:p w14:paraId="323956C1" w14:textId="77777777" w:rsidR="003544FF" w:rsidRPr="006C3484" w:rsidRDefault="003544FF" w:rsidP="003F5F5C">
            <w:pPr>
              <w:pStyle w:val="Heading1"/>
              <w:ind w:left="-187"/>
              <w:rPr>
                <w:rFonts w:asciiTheme="minorHAnsi" w:hAnsiTheme="minorHAnsi" w:cstheme="minorHAnsi"/>
                <w:i/>
                <w:iCs/>
              </w:rPr>
            </w:pPr>
            <w:r w:rsidRPr="006C3484">
              <w:rPr>
                <w:rFonts w:asciiTheme="minorHAnsi" w:hAnsiTheme="minorHAnsi" w:cstheme="minorHAnsi"/>
                <w:i/>
                <w:iCs/>
              </w:rPr>
              <w:t>PI</w:t>
            </w:r>
          </w:p>
        </w:tc>
        <w:tc>
          <w:tcPr>
            <w:tcW w:w="945" w:type="pct"/>
            <w:vAlign w:val="center"/>
          </w:tcPr>
          <w:p w14:paraId="5CC1FD35" w14:textId="77777777" w:rsidR="003544FF" w:rsidRPr="006C3484" w:rsidRDefault="003544FF" w:rsidP="003F5F5C">
            <w:pPr>
              <w:spacing w:after="0" w:line="240" w:lineRule="auto"/>
              <w:ind w:left="-187"/>
              <w:rPr>
                <w:rFonts w:cstheme="minorHAnsi"/>
                <w:sz w:val="20"/>
              </w:rPr>
            </w:pPr>
          </w:p>
        </w:tc>
        <w:tc>
          <w:tcPr>
            <w:tcW w:w="568" w:type="pct"/>
            <w:vAlign w:val="center"/>
          </w:tcPr>
          <w:p w14:paraId="191BC4F4" w14:textId="77777777" w:rsidR="003544FF" w:rsidRPr="006C3484" w:rsidRDefault="003544FF" w:rsidP="003F5F5C">
            <w:pPr>
              <w:spacing w:after="0" w:line="240" w:lineRule="auto"/>
              <w:ind w:left="-187"/>
              <w:rPr>
                <w:rFonts w:cstheme="minorHAnsi"/>
                <w:sz w:val="20"/>
                <w:highlight w:val="lightGray"/>
              </w:rPr>
            </w:pPr>
          </w:p>
        </w:tc>
      </w:tr>
      <w:tr w:rsidR="002A13D8" w:rsidRPr="006C3484" w14:paraId="2D334A3A" w14:textId="77777777" w:rsidTr="00B04E1B">
        <w:trPr>
          <w:trHeight w:val="359"/>
          <w:jc w:val="center"/>
        </w:trPr>
        <w:tc>
          <w:tcPr>
            <w:tcW w:w="1666" w:type="pct"/>
            <w:vAlign w:val="center"/>
          </w:tcPr>
          <w:p w14:paraId="7D060983" w14:textId="77777777" w:rsidR="002A13D8" w:rsidRDefault="002A13D8" w:rsidP="002A13D8">
            <w:pPr>
              <w:spacing w:after="0" w:line="240" w:lineRule="auto"/>
              <w:ind w:left="-187"/>
              <w:jc w:val="center"/>
              <w:rPr>
                <w:rFonts w:cstheme="minorHAnsi"/>
                <w:sz w:val="20"/>
              </w:rPr>
            </w:pPr>
          </w:p>
        </w:tc>
        <w:tc>
          <w:tcPr>
            <w:tcW w:w="1229" w:type="pct"/>
            <w:vAlign w:val="center"/>
          </w:tcPr>
          <w:p w14:paraId="6BA7D3AF" w14:textId="77777777" w:rsidR="002A13D8" w:rsidRDefault="002A13D8" w:rsidP="002A13D8">
            <w:pPr>
              <w:spacing w:after="0" w:line="240" w:lineRule="auto"/>
              <w:ind w:left="-187"/>
              <w:jc w:val="center"/>
              <w:rPr>
                <w:rFonts w:cstheme="minorHAnsi"/>
                <w:b/>
                <w:bCs/>
                <w:sz w:val="20"/>
              </w:rPr>
            </w:pPr>
          </w:p>
        </w:tc>
        <w:tc>
          <w:tcPr>
            <w:tcW w:w="592" w:type="pct"/>
            <w:vAlign w:val="center"/>
          </w:tcPr>
          <w:p w14:paraId="2070CC66" w14:textId="77777777" w:rsidR="002A13D8" w:rsidRDefault="002A13D8" w:rsidP="002A13D8">
            <w:pPr>
              <w:spacing w:after="0" w:line="240" w:lineRule="auto"/>
              <w:ind w:left="-187"/>
              <w:jc w:val="center"/>
              <w:rPr>
                <w:rFonts w:cstheme="minorHAnsi"/>
                <w:sz w:val="20"/>
              </w:rPr>
            </w:pPr>
          </w:p>
        </w:tc>
        <w:tc>
          <w:tcPr>
            <w:tcW w:w="945" w:type="pct"/>
            <w:vAlign w:val="center"/>
          </w:tcPr>
          <w:p w14:paraId="225E2738" w14:textId="77777777" w:rsidR="002A13D8" w:rsidRDefault="002A13D8" w:rsidP="002A13D8">
            <w:pPr>
              <w:spacing w:after="0" w:line="240" w:lineRule="auto"/>
              <w:ind w:left="-187"/>
              <w:jc w:val="center"/>
              <w:rPr>
                <w:rFonts w:cstheme="minorHAnsi"/>
                <w:sz w:val="20"/>
              </w:rPr>
            </w:pPr>
          </w:p>
        </w:tc>
        <w:tc>
          <w:tcPr>
            <w:tcW w:w="568" w:type="pct"/>
            <w:vAlign w:val="center"/>
          </w:tcPr>
          <w:p w14:paraId="111351BC" w14:textId="77777777" w:rsidR="002A13D8" w:rsidRDefault="002A13D8" w:rsidP="002A13D8">
            <w:pPr>
              <w:spacing w:after="0" w:line="240" w:lineRule="auto"/>
              <w:ind w:left="-187"/>
              <w:jc w:val="center"/>
              <w:rPr>
                <w:rFonts w:cstheme="minorHAnsi"/>
                <w:sz w:val="20"/>
                <w:highlight w:val="lightGray"/>
              </w:rPr>
            </w:pPr>
          </w:p>
        </w:tc>
      </w:tr>
      <w:tr w:rsidR="002A13D8" w:rsidRPr="006C3484" w14:paraId="785EDCBE" w14:textId="77777777" w:rsidTr="00B04E1B">
        <w:trPr>
          <w:trHeight w:val="359"/>
          <w:jc w:val="center"/>
        </w:trPr>
        <w:tc>
          <w:tcPr>
            <w:tcW w:w="1666" w:type="pct"/>
            <w:vAlign w:val="center"/>
          </w:tcPr>
          <w:p w14:paraId="766FCE28" w14:textId="77777777" w:rsidR="002A13D8" w:rsidRDefault="002A13D8" w:rsidP="002A13D8">
            <w:pPr>
              <w:spacing w:after="0" w:line="240" w:lineRule="auto"/>
              <w:ind w:left="-187"/>
              <w:jc w:val="center"/>
              <w:rPr>
                <w:rFonts w:cstheme="minorHAnsi"/>
                <w:sz w:val="20"/>
              </w:rPr>
            </w:pPr>
          </w:p>
        </w:tc>
        <w:tc>
          <w:tcPr>
            <w:tcW w:w="1229" w:type="pct"/>
            <w:vAlign w:val="center"/>
          </w:tcPr>
          <w:p w14:paraId="3A44D33C" w14:textId="77777777" w:rsidR="002A13D8" w:rsidRDefault="002A13D8" w:rsidP="002A13D8">
            <w:pPr>
              <w:spacing w:after="0" w:line="240" w:lineRule="auto"/>
              <w:ind w:left="-187"/>
              <w:jc w:val="center"/>
              <w:rPr>
                <w:rFonts w:cstheme="minorHAnsi"/>
                <w:b/>
                <w:bCs/>
                <w:sz w:val="20"/>
              </w:rPr>
            </w:pPr>
          </w:p>
        </w:tc>
        <w:tc>
          <w:tcPr>
            <w:tcW w:w="592" w:type="pct"/>
            <w:vAlign w:val="center"/>
          </w:tcPr>
          <w:p w14:paraId="7D6884A0" w14:textId="77777777" w:rsidR="002A13D8" w:rsidRDefault="002A13D8" w:rsidP="002A13D8">
            <w:pPr>
              <w:spacing w:after="0" w:line="240" w:lineRule="auto"/>
              <w:ind w:left="-187"/>
              <w:jc w:val="center"/>
              <w:rPr>
                <w:rFonts w:cstheme="minorHAnsi"/>
                <w:sz w:val="20"/>
              </w:rPr>
            </w:pPr>
          </w:p>
        </w:tc>
        <w:tc>
          <w:tcPr>
            <w:tcW w:w="945" w:type="pct"/>
            <w:vAlign w:val="center"/>
          </w:tcPr>
          <w:p w14:paraId="2DB4FA8B" w14:textId="77777777" w:rsidR="002A13D8" w:rsidRDefault="002A13D8" w:rsidP="002A13D8">
            <w:pPr>
              <w:spacing w:after="0" w:line="240" w:lineRule="auto"/>
              <w:ind w:left="-187"/>
              <w:jc w:val="center"/>
              <w:rPr>
                <w:rFonts w:cstheme="minorHAnsi"/>
                <w:sz w:val="20"/>
              </w:rPr>
            </w:pPr>
          </w:p>
        </w:tc>
        <w:tc>
          <w:tcPr>
            <w:tcW w:w="568" w:type="pct"/>
            <w:vAlign w:val="center"/>
          </w:tcPr>
          <w:p w14:paraId="12FC6943" w14:textId="77777777" w:rsidR="002A13D8" w:rsidRDefault="002A13D8" w:rsidP="002A13D8">
            <w:pPr>
              <w:spacing w:after="0" w:line="240" w:lineRule="auto"/>
              <w:ind w:left="-187"/>
              <w:jc w:val="center"/>
              <w:rPr>
                <w:rFonts w:cstheme="minorHAnsi"/>
                <w:sz w:val="20"/>
                <w:highlight w:val="lightGray"/>
              </w:rPr>
            </w:pPr>
          </w:p>
        </w:tc>
      </w:tr>
      <w:tr w:rsidR="00AF7EB9" w:rsidRPr="006C3484" w14:paraId="522F7388" w14:textId="77777777" w:rsidTr="00B04E1B">
        <w:trPr>
          <w:trHeight w:val="359"/>
          <w:jc w:val="center"/>
        </w:trPr>
        <w:tc>
          <w:tcPr>
            <w:tcW w:w="1666" w:type="pct"/>
            <w:vAlign w:val="center"/>
          </w:tcPr>
          <w:p w14:paraId="70C89BBC" w14:textId="77777777" w:rsidR="00AF7EB9" w:rsidRPr="006C3484" w:rsidRDefault="00AF7EB9" w:rsidP="003F5F5C">
            <w:pPr>
              <w:spacing w:after="0" w:line="240" w:lineRule="auto"/>
              <w:ind w:left="-187"/>
              <w:rPr>
                <w:rFonts w:cstheme="minorHAnsi"/>
                <w:sz w:val="20"/>
              </w:rPr>
            </w:pPr>
          </w:p>
        </w:tc>
        <w:tc>
          <w:tcPr>
            <w:tcW w:w="1229" w:type="pct"/>
            <w:vAlign w:val="center"/>
          </w:tcPr>
          <w:p w14:paraId="5B0B6A44" w14:textId="77777777" w:rsidR="00AF7EB9" w:rsidRPr="006C3484" w:rsidRDefault="00AF7EB9" w:rsidP="003F5F5C">
            <w:pPr>
              <w:spacing w:after="0" w:line="240" w:lineRule="auto"/>
              <w:ind w:left="-187"/>
              <w:rPr>
                <w:rFonts w:cstheme="minorHAnsi"/>
                <w:sz w:val="20"/>
              </w:rPr>
            </w:pPr>
          </w:p>
        </w:tc>
        <w:tc>
          <w:tcPr>
            <w:tcW w:w="592" w:type="pct"/>
            <w:vAlign w:val="center"/>
          </w:tcPr>
          <w:p w14:paraId="5FF88CFD" w14:textId="77777777" w:rsidR="00AF7EB9" w:rsidRPr="006C3484" w:rsidRDefault="00AF7EB9" w:rsidP="003F5F5C">
            <w:pPr>
              <w:spacing w:after="0" w:line="240" w:lineRule="auto"/>
              <w:ind w:left="-187"/>
              <w:rPr>
                <w:rFonts w:cstheme="minorHAnsi"/>
                <w:sz w:val="20"/>
              </w:rPr>
            </w:pPr>
          </w:p>
        </w:tc>
        <w:tc>
          <w:tcPr>
            <w:tcW w:w="945" w:type="pct"/>
            <w:vAlign w:val="center"/>
          </w:tcPr>
          <w:p w14:paraId="5D45C164" w14:textId="77777777" w:rsidR="00AF7EB9" w:rsidRPr="006C3484" w:rsidRDefault="00AF7EB9" w:rsidP="003F5F5C">
            <w:pPr>
              <w:spacing w:after="0" w:line="240" w:lineRule="auto"/>
              <w:ind w:left="-187"/>
              <w:rPr>
                <w:rFonts w:cstheme="minorHAnsi"/>
                <w:sz w:val="20"/>
              </w:rPr>
            </w:pPr>
          </w:p>
        </w:tc>
        <w:tc>
          <w:tcPr>
            <w:tcW w:w="568" w:type="pct"/>
            <w:vAlign w:val="center"/>
          </w:tcPr>
          <w:p w14:paraId="5819005A" w14:textId="77777777" w:rsidR="00AF7EB9" w:rsidRPr="006C3484" w:rsidRDefault="00AF7EB9" w:rsidP="003F5F5C">
            <w:pPr>
              <w:spacing w:after="0" w:line="240" w:lineRule="auto"/>
              <w:ind w:left="-187"/>
              <w:rPr>
                <w:rFonts w:cstheme="minorHAnsi"/>
                <w:sz w:val="20"/>
                <w:highlight w:val="lightGray"/>
              </w:rPr>
            </w:pPr>
          </w:p>
        </w:tc>
      </w:tr>
      <w:tr w:rsidR="00D33DA1" w:rsidRPr="006C3484" w14:paraId="3E66A4AC" w14:textId="77777777" w:rsidTr="00B04E1B">
        <w:trPr>
          <w:trHeight w:val="359"/>
          <w:jc w:val="center"/>
        </w:trPr>
        <w:tc>
          <w:tcPr>
            <w:tcW w:w="1666" w:type="pct"/>
            <w:vAlign w:val="center"/>
          </w:tcPr>
          <w:p w14:paraId="0669401C" w14:textId="77777777" w:rsidR="003544FF" w:rsidRPr="006C3484" w:rsidRDefault="003544FF" w:rsidP="003F5F5C">
            <w:pPr>
              <w:spacing w:after="0" w:line="240" w:lineRule="auto"/>
              <w:ind w:left="-187"/>
              <w:rPr>
                <w:rFonts w:cstheme="minorHAnsi"/>
                <w:sz w:val="20"/>
              </w:rPr>
            </w:pPr>
          </w:p>
        </w:tc>
        <w:tc>
          <w:tcPr>
            <w:tcW w:w="1229" w:type="pct"/>
            <w:vAlign w:val="center"/>
          </w:tcPr>
          <w:p w14:paraId="0ECD1B3C" w14:textId="77777777" w:rsidR="003544FF" w:rsidRPr="006C3484" w:rsidRDefault="003544FF" w:rsidP="003F5F5C">
            <w:pPr>
              <w:spacing w:after="0" w:line="240" w:lineRule="auto"/>
              <w:ind w:left="-187"/>
              <w:rPr>
                <w:rFonts w:cstheme="minorHAnsi"/>
                <w:sz w:val="20"/>
              </w:rPr>
            </w:pPr>
          </w:p>
        </w:tc>
        <w:tc>
          <w:tcPr>
            <w:tcW w:w="592" w:type="pct"/>
            <w:vAlign w:val="center"/>
          </w:tcPr>
          <w:p w14:paraId="6D9A94F3" w14:textId="77777777" w:rsidR="003544FF" w:rsidRPr="006C3484" w:rsidRDefault="003544FF" w:rsidP="003F5F5C">
            <w:pPr>
              <w:spacing w:after="0" w:line="240" w:lineRule="auto"/>
              <w:ind w:left="-187"/>
              <w:rPr>
                <w:rFonts w:cstheme="minorHAnsi"/>
                <w:sz w:val="20"/>
              </w:rPr>
            </w:pPr>
          </w:p>
        </w:tc>
        <w:tc>
          <w:tcPr>
            <w:tcW w:w="945" w:type="pct"/>
            <w:vAlign w:val="center"/>
          </w:tcPr>
          <w:p w14:paraId="5E512B68" w14:textId="77777777" w:rsidR="003544FF" w:rsidRPr="006C3484" w:rsidRDefault="003544FF" w:rsidP="003F5F5C">
            <w:pPr>
              <w:spacing w:after="0" w:line="240" w:lineRule="auto"/>
              <w:ind w:left="-187"/>
              <w:rPr>
                <w:rFonts w:cstheme="minorHAnsi"/>
                <w:sz w:val="20"/>
              </w:rPr>
            </w:pPr>
          </w:p>
        </w:tc>
        <w:tc>
          <w:tcPr>
            <w:tcW w:w="568" w:type="pct"/>
            <w:vAlign w:val="center"/>
          </w:tcPr>
          <w:p w14:paraId="6AFB1BCE" w14:textId="77777777" w:rsidR="003544FF" w:rsidRPr="006C3484" w:rsidRDefault="003544FF" w:rsidP="003F5F5C">
            <w:pPr>
              <w:spacing w:after="0" w:line="240" w:lineRule="auto"/>
              <w:ind w:left="-187"/>
              <w:rPr>
                <w:rFonts w:cstheme="minorHAnsi"/>
                <w:sz w:val="20"/>
                <w:highlight w:val="lightGray"/>
              </w:rPr>
            </w:pPr>
          </w:p>
        </w:tc>
      </w:tr>
    </w:tbl>
    <w:p w14:paraId="560AA022" w14:textId="77777777" w:rsidR="003544FF" w:rsidRPr="006C3484" w:rsidRDefault="003544FF" w:rsidP="00D33DA1">
      <w:pPr>
        <w:spacing w:after="0" w:line="240" w:lineRule="auto"/>
        <w:rPr>
          <w:rFonts w:cstheme="minorHAnsi"/>
          <w:b/>
          <w:bCs/>
          <w:sz w:val="16"/>
          <w:szCs w:val="16"/>
        </w:rPr>
      </w:pPr>
    </w:p>
    <w:p w14:paraId="795E3349" w14:textId="77777777" w:rsidR="003544FF" w:rsidRPr="006C3484" w:rsidRDefault="002D03D7" w:rsidP="006E646F">
      <w:pPr>
        <w:spacing w:after="60" w:line="240" w:lineRule="auto"/>
        <w:rPr>
          <w:rFonts w:cstheme="minorHAnsi"/>
          <w:b/>
          <w:bCs/>
        </w:rPr>
      </w:pPr>
      <w:r w:rsidRPr="006C3484">
        <w:rPr>
          <w:rFonts w:cstheme="minorHAnsi"/>
          <w:b/>
          <w:bCs/>
        </w:rPr>
        <w:t xml:space="preserve">Does this study involve </w:t>
      </w:r>
      <w:hyperlink r:id="rId16" w:history="1">
        <w:r w:rsidRPr="00A961AE">
          <w:rPr>
            <w:rStyle w:val="Hyperlink"/>
            <w:rFonts w:cstheme="minorHAnsi"/>
            <w:b/>
            <w:bCs/>
            <w:color w:val="002060"/>
          </w:rPr>
          <w:t>foreign components</w:t>
        </w:r>
      </w:hyperlink>
      <w:r>
        <w:rPr>
          <w:rFonts w:cstheme="minorHAnsi"/>
          <w:b/>
          <w:bCs/>
        </w:rPr>
        <w:t>?</w:t>
      </w:r>
      <w:r w:rsidRPr="006C3484">
        <w:rPr>
          <w:rFonts w:cstheme="minorHAnsi"/>
          <w:b/>
          <w:bCs/>
        </w:rPr>
        <w:t xml:space="preserve"> </w:t>
      </w:r>
      <w:sdt>
        <w:sdtPr>
          <w:rPr>
            <w:rFonts w:cstheme="minorHAnsi"/>
            <w:b/>
            <w:bCs/>
          </w:rPr>
          <w:id w:val="-1543592322"/>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Pr>
          <w:rFonts w:cstheme="minorHAnsi"/>
          <w:b/>
          <w:bCs/>
        </w:rPr>
        <w:t xml:space="preserve"> Yes </w:t>
      </w:r>
      <w:sdt>
        <w:sdtPr>
          <w:rPr>
            <w:rFonts w:cstheme="minorHAnsi"/>
            <w:b/>
            <w:bCs/>
          </w:rPr>
          <w:id w:val="-1900822967"/>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Pr>
          <w:rFonts w:cstheme="minorHAnsi"/>
          <w:b/>
          <w:bCs/>
        </w:rPr>
        <w:t xml:space="preserve"> No</w:t>
      </w:r>
    </w:p>
    <w:p w14:paraId="2DE26451" w14:textId="3C961D3F" w:rsidR="003544FF" w:rsidRPr="006E646F" w:rsidRDefault="003544FF" w:rsidP="006E646F">
      <w:pPr>
        <w:spacing w:after="120" w:line="240" w:lineRule="auto"/>
        <w:rPr>
          <w:rFonts w:cstheme="minorHAnsi"/>
          <w:b/>
          <w:bCs/>
        </w:rPr>
      </w:pPr>
      <w:r w:rsidRPr="006C3484">
        <w:rPr>
          <w:rFonts w:cstheme="minorHAnsi"/>
          <w:b/>
          <w:bCs/>
        </w:rPr>
        <w:t>Does this study involve human subjects?</w:t>
      </w:r>
      <w:r w:rsidRPr="006C3484">
        <w:rPr>
          <w:rFonts w:cstheme="minorHAnsi"/>
          <w:b/>
          <w:bCs/>
          <w:u w:val="words"/>
        </w:rPr>
        <w:t xml:space="preserve"> </w:t>
      </w:r>
      <w:sdt>
        <w:sdtPr>
          <w:rPr>
            <w:rFonts w:cstheme="minorHAnsi"/>
            <w:b/>
            <w:bCs/>
          </w:rPr>
          <w:id w:val="-856803032"/>
          <w14:checkbox>
            <w14:checked w14:val="0"/>
            <w14:checkedState w14:val="2612" w14:font="MS Gothic"/>
            <w14:uncheckedState w14:val="2610" w14:font="MS Gothic"/>
          </w14:checkbox>
        </w:sdtPr>
        <w:sdtContent>
          <w:r w:rsidR="00C022A8">
            <w:rPr>
              <w:rFonts w:ascii="MS Gothic" w:eastAsia="MS Gothic" w:hAnsi="MS Gothic" w:cstheme="minorHAnsi" w:hint="eastAsia"/>
              <w:b/>
              <w:bCs/>
            </w:rPr>
            <w:t>☐</w:t>
          </w:r>
        </w:sdtContent>
      </w:sdt>
      <w:r w:rsidR="00C022A8">
        <w:rPr>
          <w:rFonts w:cstheme="minorHAnsi"/>
          <w:b/>
          <w:bCs/>
        </w:rPr>
        <w:t xml:space="preserve"> Yes </w:t>
      </w:r>
      <w:sdt>
        <w:sdtPr>
          <w:rPr>
            <w:rFonts w:cstheme="minorHAnsi"/>
            <w:b/>
            <w:bCs/>
          </w:rPr>
          <w:id w:val="-89940375"/>
          <w14:checkbox>
            <w14:checked w14:val="0"/>
            <w14:checkedState w14:val="2612" w14:font="MS Gothic"/>
            <w14:uncheckedState w14:val="2610" w14:font="MS Gothic"/>
          </w14:checkbox>
        </w:sdtPr>
        <w:sdtContent>
          <w:r w:rsidR="00C022A8">
            <w:rPr>
              <w:rFonts w:ascii="MS Gothic" w:eastAsia="MS Gothic" w:hAnsi="MS Gothic" w:cstheme="minorHAnsi" w:hint="eastAsia"/>
              <w:b/>
              <w:bCs/>
            </w:rPr>
            <w:t>☐</w:t>
          </w:r>
        </w:sdtContent>
      </w:sdt>
      <w:r w:rsidR="00C022A8">
        <w:rPr>
          <w:rFonts w:cstheme="minorHAnsi"/>
          <w:b/>
          <w:bCs/>
        </w:rPr>
        <w:t xml:space="preserve"> No</w:t>
      </w:r>
      <w:r w:rsidR="00C022A8">
        <w:rPr>
          <w:rFonts w:cstheme="minorHAnsi"/>
          <w:b/>
          <w:bCs/>
        </w:rPr>
        <w:tab/>
      </w:r>
      <w:r w:rsidRPr="006C3484">
        <w:rPr>
          <w:rFonts w:cstheme="minorHAnsi"/>
          <w:b/>
          <w:bCs/>
          <w:lang w:val="fr-FR"/>
        </w:rPr>
        <w:tab/>
        <w:t xml:space="preserve">Animals? </w:t>
      </w:r>
      <w:sdt>
        <w:sdtPr>
          <w:rPr>
            <w:rFonts w:cstheme="minorHAnsi"/>
            <w:b/>
            <w:bCs/>
          </w:rPr>
          <w:id w:val="1879045845"/>
          <w14:checkbox>
            <w14:checked w14:val="0"/>
            <w14:checkedState w14:val="2612" w14:font="MS Gothic"/>
            <w14:uncheckedState w14:val="2610" w14:font="MS Gothic"/>
          </w14:checkbox>
        </w:sdtPr>
        <w:sdtContent>
          <w:r w:rsidR="00C022A8">
            <w:rPr>
              <w:rFonts w:ascii="MS Gothic" w:eastAsia="MS Gothic" w:hAnsi="MS Gothic" w:cstheme="minorHAnsi" w:hint="eastAsia"/>
              <w:b/>
              <w:bCs/>
            </w:rPr>
            <w:t>☐</w:t>
          </w:r>
        </w:sdtContent>
      </w:sdt>
      <w:r w:rsidR="00C022A8">
        <w:rPr>
          <w:rFonts w:cstheme="minorHAnsi"/>
          <w:b/>
          <w:bCs/>
        </w:rPr>
        <w:t xml:space="preserve"> Yes </w:t>
      </w:r>
      <w:sdt>
        <w:sdtPr>
          <w:rPr>
            <w:rFonts w:cstheme="minorHAnsi"/>
            <w:b/>
            <w:bCs/>
          </w:rPr>
          <w:id w:val="-1065106857"/>
          <w14:checkbox>
            <w14:checked w14:val="0"/>
            <w14:checkedState w14:val="2612" w14:font="MS Gothic"/>
            <w14:uncheckedState w14:val="2610" w14:font="MS Gothic"/>
          </w14:checkbox>
        </w:sdtPr>
        <w:sdtContent>
          <w:r w:rsidR="00C022A8">
            <w:rPr>
              <w:rFonts w:ascii="MS Gothic" w:eastAsia="MS Gothic" w:hAnsi="MS Gothic" w:cstheme="minorHAnsi" w:hint="eastAsia"/>
              <w:b/>
              <w:bCs/>
            </w:rPr>
            <w:t>☐</w:t>
          </w:r>
        </w:sdtContent>
      </w:sdt>
      <w:r w:rsidR="006E646F">
        <w:rPr>
          <w:rFonts w:cstheme="minorHAnsi"/>
          <w:b/>
          <w:bCs/>
        </w:rPr>
        <w:t xml:space="preserve"> No</w:t>
      </w:r>
      <w:r w:rsidR="006E646F">
        <w:rPr>
          <w:rFonts w:cstheme="minorHAnsi"/>
          <w:b/>
          <w:bCs/>
        </w:rPr>
        <w:tab/>
      </w:r>
    </w:p>
    <w:p w14:paraId="612F475F" w14:textId="630E8B07" w:rsidR="003544FF" w:rsidRPr="006C3484" w:rsidRDefault="003544FF" w:rsidP="00D33DA1">
      <w:pPr>
        <w:spacing w:after="0" w:line="240" w:lineRule="auto"/>
        <w:rPr>
          <w:rFonts w:cstheme="minorHAnsi"/>
          <w:b/>
          <w:iCs/>
        </w:rPr>
      </w:pPr>
      <w:r w:rsidRPr="006C3484">
        <w:rPr>
          <w:rFonts w:cstheme="minorHAnsi"/>
          <w:b/>
          <w:iCs/>
        </w:rPr>
        <w:t>IRB/ IACUC Number</w:t>
      </w:r>
      <w:r w:rsidR="007A5552">
        <w:rPr>
          <w:rFonts w:cstheme="minorHAnsi"/>
          <w:b/>
          <w:iCs/>
        </w:rPr>
        <w:t>: ___________</w:t>
      </w:r>
      <w:r w:rsidR="007A5552">
        <w:rPr>
          <w:rFonts w:cstheme="minorHAnsi"/>
          <w:b/>
          <w:iCs/>
        </w:rPr>
        <w:tab/>
      </w:r>
      <w:r w:rsidR="007A5552">
        <w:rPr>
          <w:rFonts w:cstheme="minorHAnsi"/>
          <w:b/>
          <w:iCs/>
        </w:rPr>
        <w:tab/>
        <w:t xml:space="preserve">Approval </w:t>
      </w:r>
      <w:r w:rsidRPr="006C3484">
        <w:rPr>
          <w:rFonts w:cstheme="minorHAnsi"/>
          <w:b/>
          <w:iCs/>
        </w:rPr>
        <w:t>date: _____________</w:t>
      </w:r>
    </w:p>
    <w:p w14:paraId="6DD20072" w14:textId="6F50D8DF" w:rsidR="003544FF" w:rsidRPr="006C3484" w:rsidRDefault="003544FF" w:rsidP="00D33DA1">
      <w:pPr>
        <w:spacing w:after="120" w:line="240" w:lineRule="auto"/>
        <w:rPr>
          <w:rFonts w:cstheme="minorHAnsi"/>
          <w:sz w:val="18"/>
          <w:szCs w:val="18"/>
        </w:rPr>
      </w:pPr>
      <w:r w:rsidRPr="006C3484">
        <w:rPr>
          <w:rFonts w:cstheme="minorHAnsi"/>
          <w:i/>
          <w:iCs/>
          <w:sz w:val="18"/>
          <w:szCs w:val="18"/>
        </w:rPr>
        <w:t>(IRB and/or IACUC approval must be obtained if this grant is awarded and before any funds will be activated.)</w:t>
      </w:r>
    </w:p>
    <w:p w14:paraId="2C67F5B3" w14:textId="479E273B" w:rsidR="003544FF" w:rsidRPr="006E646F" w:rsidRDefault="003544FF" w:rsidP="006E646F">
      <w:pPr>
        <w:spacing w:after="0" w:line="240" w:lineRule="auto"/>
        <w:rPr>
          <w:rFonts w:cstheme="minorHAnsi"/>
          <w:b/>
          <w:bCs/>
        </w:rPr>
      </w:pPr>
      <w:r w:rsidRPr="006C3484">
        <w:rPr>
          <w:rFonts w:cstheme="minorHAnsi"/>
          <w:b/>
          <w:bCs/>
        </w:rPr>
        <w:t>Have you received CCSG pilot funding in the past 5 years?</w:t>
      </w:r>
      <w:r w:rsidR="00C022A8" w:rsidRPr="00C022A8">
        <w:rPr>
          <w:rFonts w:cstheme="minorHAnsi"/>
          <w:b/>
          <w:bCs/>
        </w:rPr>
        <w:t xml:space="preserve"> </w:t>
      </w:r>
      <w:sdt>
        <w:sdtPr>
          <w:rPr>
            <w:rFonts w:cstheme="minorHAnsi"/>
            <w:b/>
            <w:bCs/>
          </w:rPr>
          <w:id w:val="-254286762"/>
          <w14:checkbox>
            <w14:checked w14:val="0"/>
            <w14:checkedState w14:val="2612" w14:font="MS Gothic"/>
            <w14:uncheckedState w14:val="2610" w14:font="MS Gothic"/>
          </w14:checkbox>
        </w:sdtPr>
        <w:sdtContent>
          <w:r w:rsidR="00C022A8">
            <w:rPr>
              <w:rFonts w:ascii="MS Gothic" w:eastAsia="MS Gothic" w:hAnsi="MS Gothic" w:cstheme="minorHAnsi" w:hint="eastAsia"/>
              <w:b/>
              <w:bCs/>
            </w:rPr>
            <w:t>☐</w:t>
          </w:r>
        </w:sdtContent>
      </w:sdt>
      <w:r w:rsidR="00C022A8">
        <w:rPr>
          <w:rFonts w:cstheme="minorHAnsi"/>
          <w:b/>
          <w:bCs/>
        </w:rPr>
        <w:t xml:space="preserve"> Yes </w:t>
      </w:r>
      <w:sdt>
        <w:sdtPr>
          <w:rPr>
            <w:rFonts w:cstheme="minorHAnsi"/>
            <w:b/>
            <w:bCs/>
          </w:rPr>
          <w:id w:val="409507550"/>
          <w14:checkbox>
            <w14:checked w14:val="0"/>
            <w14:checkedState w14:val="2612" w14:font="MS Gothic"/>
            <w14:uncheckedState w14:val="2610" w14:font="MS Gothic"/>
          </w14:checkbox>
        </w:sdtPr>
        <w:sdtContent>
          <w:r w:rsidR="00C022A8">
            <w:rPr>
              <w:rFonts w:ascii="MS Gothic" w:eastAsia="MS Gothic" w:hAnsi="MS Gothic" w:cstheme="minorHAnsi" w:hint="eastAsia"/>
              <w:b/>
              <w:bCs/>
            </w:rPr>
            <w:t>☐</w:t>
          </w:r>
        </w:sdtContent>
      </w:sdt>
      <w:r w:rsidR="006E646F">
        <w:rPr>
          <w:rFonts w:cstheme="minorHAnsi"/>
          <w:b/>
          <w:bCs/>
        </w:rPr>
        <w:t xml:space="preserve"> No</w:t>
      </w:r>
      <w:r w:rsidR="006E646F">
        <w:rPr>
          <w:rFonts w:cstheme="minorHAnsi"/>
          <w:b/>
          <w:bCs/>
        </w:rPr>
        <w:tab/>
      </w:r>
    </w:p>
    <w:p w14:paraId="7D346BC9" w14:textId="3D6F3F4F" w:rsidR="002844CC" w:rsidRDefault="002844CC" w:rsidP="006E646F">
      <w:pPr>
        <w:spacing w:after="0" w:line="240" w:lineRule="auto"/>
        <w:rPr>
          <w:rFonts w:cstheme="minorHAnsi"/>
          <w:i/>
          <w:iCs/>
          <w:sz w:val="20"/>
          <w:szCs w:val="20"/>
        </w:rPr>
      </w:pPr>
      <w:r>
        <w:rPr>
          <w:rFonts w:cstheme="minorHAnsi"/>
          <w:i/>
          <w:iCs/>
          <w:sz w:val="20"/>
          <w:szCs w:val="20"/>
        </w:rPr>
        <w:t xml:space="preserve">PIs of awards conferred in the last three years are not eligible to apply to this competition. </w:t>
      </w:r>
    </w:p>
    <w:p w14:paraId="2B49973D" w14:textId="0279295C" w:rsidR="003544FF" w:rsidRPr="006C3484" w:rsidRDefault="003544FF" w:rsidP="006E646F">
      <w:pPr>
        <w:spacing w:after="0" w:line="240" w:lineRule="auto"/>
        <w:rPr>
          <w:rFonts w:cstheme="minorHAnsi"/>
          <w:i/>
          <w:iCs/>
          <w:sz w:val="20"/>
          <w:szCs w:val="20"/>
        </w:rPr>
      </w:pPr>
      <w:r w:rsidRPr="006C3484">
        <w:rPr>
          <w:rFonts w:cstheme="minorHAnsi"/>
          <w:i/>
          <w:iCs/>
          <w:sz w:val="20"/>
          <w:szCs w:val="20"/>
        </w:rPr>
        <w:t>(If yes, please complete page 8 of this application)</w:t>
      </w:r>
    </w:p>
    <w:p w14:paraId="413BD660" w14:textId="78CAEB0D" w:rsidR="003544FF" w:rsidRPr="006C3484" w:rsidRDefault="003544FF" w:rsidP="00D33DA1">
      <w:pPr>
        <w:spacing w:after="0" w:line="240" w:lineRule="auto"/>
        <w:rPr>
          <w:rFonts w:cstheme="minorHAnsi"/>
          <w:b/>
          <w:bCs/>
          <w:sz w:val="16"/>
          <w:szCs w:val="16"/>
        </w:rPr>
      </w:pPr>
    </w:p>
    <w:p w14:paraId="2F9C0B33" w14:textId="42B79FEB" w:rsidR="003544FF" w:rsidRDefault="003544FF" w:rsidP="00D33DA1">
      <w:pPr>
        <w:spacing w:after="0" w:line="240" w:lineRule="auto"/>
        <w:rPr>
          <w:rFonts w:cstheme="minorHAnsi"/>
          <w:i/>
          <w:iCs/>
          <w:sz w:val="20"/>
          <w:szCs w:val="20"/>
        </w:rPr>
      </w:pPr>
      <w:r w:rsidRPr="006C3484">
        <w:rPr>
          <w:rFonts w:cstheme="minorHAnsi"/>
          <w:b/>
          <w:bCs/>
        </w:rPr>
        <w:t xml:space="preserve">ABSTRACT </w:t>
      </w:r>
      <w:r w:rsidRPr="006C3484">
        <w:rPr>
          <w:rFonts w:cstheme="minorHAnsi"/>
          <w:i/>
          <w:iCs/>
          <w:sz w:val="20"/>
          <w:szCs w:val="20"/>
        </w:rPr>
        <w:t>(200 words or less)</w:t>
      </w:r>
    </w:p>
    <w:p w14:paraId="106673B4" w14:textId="0B9CE564" w:rsidR="003544FF" w:rsidRDefault="00760D5F" w:rsidP="003544FF">
      <w:pPr>
        <w:spacing w:after="0" w:line="240" w:lineRule="auto"/>
        <w:ind w:left="-187"/>
        <w:rPr>
          <w:rFonts w:cstheme="minorHAnsi"/>
        </w:rPr>
      </w:pPr>
      <w:r w:rsidRPr="006C3484">
        <w:rPr>
          <w:rFonts w:cstheme="minorHAnsi"/>
          <w:noProof/>
          <w:sz w:val="20"/>
        </w:rPr>
        <mc:AlternateContent>
          <mc:Choice Requires="wps">
            <w:drawing>
              <wp:anchor distT="0" distB="0" distL="114300" distR="114300" simplePos="0" relativeHeight="251662336" behindDoc="0" locked="0" layoutInCell="1" allowOverlap="1" wp14:anchorId="6E49A8EE" wp14:editId="2952A521">
                <wp:simplePos x="0" y="0"/>
                <wp:positionH relativeFrom="margin">
                  <wp:posOffset>-9525</wp:posOffset>
                </wp:positionH>
                <wp:positionV relativeFrom="paragraph">
                  <wp:posOffset>43815</wp:posOffset>
                </wp:positionV>
                <wp:extent cx="6402750" cy="2162175"/>
                <wp:effectExtent l="0" t="0" r="17145" b="28575"/>
                <wp:wrapNone/>
                <wp:docPr id="148" name="Text Box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402750" cy="2162175"/>
                        </a:xfrm>
                        <a:prstGeom prst="rect">
                          <a:avLst/>
                        </a:prstGeom>
                        <a:solidFill>
                          <a:srgbClr val="FFFFFF"/>
                        </a:solidFill>
                        <a:ln w="9525">
                          <a:solidFill>
                            <a:srgbClr val="000000"/>
                          </a:solidFill>
                          <a:miter lim="800000"/>
                          <a:headEnd/>
                          <a:tailEnd/>
                        </a:ln>
                      </wps:spPr>
                      <wps:txbx>
                        <w:txbxContent>
                          <w:p w14:paraId="160848D0" w14:textId="77777777" w:rsidR="00A1120E" w:rsidRPr="00CD51FF" w:rsidRDefault="00A1120E" w:rsidP="003544FF">
                            <w:pP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9A8EE" id="Text Box 148" o:spid="_x0000_s1027" type="#_x0000_t202" style="position:absolute;left:0;text-align:left;margin-left:-.75pt;margin-top:3.45pt;width:504.15pt;height:17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">
                <o:lock v:ext="edit" aspectratio="t"/>
                <v:textbox>
                  <w:txbxContent>
                    <w:p w14:paraId="160848D0" w14:textId="77777777" w:rsidR="00A1120E" w:rsidRPr="00CD51FF" w:rsidRDefault="00A1120E" w:rsidP="003544FF">
                      <w:pPr>
                        <w:rPr>
                          <w:rFonts w:ascii="Arial" w:hAnsi="Arial" w:cs="Arial"/>
                        </w:rPr>
                      </w:pPr>
                      <w:r>
                        <w:rPr>
                          <w:rFonts w:ascii="Arial" w:hAnsi="Arial" w:cs="Arial"/>
                        </w:rPr>
                        <w:t xml:space="preserve"> </w:t>
                      </w:r>
                    </w:p>
                  </w:txbxContent>
                </v:textbox>
                <w10:wrap anchorx="margin"/>
              </v:shape>
            </w:pict>
          </mc:Fallback>
        </mc:AlternateContent>
      </w:r>
    </w:p>
    <w:p w14:paraId="45718181" w14:textId="18F368C7" w:rsidR="003544FF" w:rsidRDefault="003544FF" w:rsidP="003544FF">
      <w:pPr>
        <w:spacing w:after="0" w:line="240" w:lineRule="auto"/>
        <w:ind w:left="-187"/>
        <w:rPr>
          <w:rFonts w:cstheme="minorHAnsi"/>
        </w:rPr>
      </w:pPr>
    </w:p>
    <w:p w14:paraId="2E8205C9" w14:textId="53C9EC86" w:rsidR="003544FF" w:rsidRDefault="003544FF" w:rsidP="003544FF">
      <w:pPr>
        <w:spacing w:after="0" w:line="240" w:lineRule="auto"/>
        <w:ind w:left="-187"/>
        <w:rPr>
          <w:rFonts w:cstheme="minorHAnsi"/>
        </w:rPr>
      </w:pPr>
    </w:p>
    <w:p w14:paraId="4D24B447" w14:textId="43BE833D" w:rsidR="003544FF" w:rsidRDefault="003544FF" w:rsidP="003544FF">
      <w:pPr>
        <w:spacing w:after="0" w:line="240" w:lineRule="auto"/>
        <w:ind w:left="-187"/>
        <w:rPr>
          <w:rFonts w:cstheme="minorHAnsi"/>
        </w:rPr>
      </w:pPr>
    </w:p>
    <w:p w14:paraId="1424F3D8" w14:textId="025E11FB" w:rsidR="003544FF" w:rsidRDefault="003544FF" w:rsidP="003544FF">
      <w:pPr>
        <w:spacing w:after="0" w:line="240" w:lineRule="auto"/>
        <w:ind w:left="-187"/>
        <w:rPr>
          <w:rFonts w:cstheme="minorHAnsi"/>
        </w:rPr>
      </w:pPr>
    </w:p>
    <w:p w14:paraId="68AB5618" w14:textId="46212CD6" w:rsidR="003544FF" w:rsidRDefault="003544FF" w:rsidP="003544FF">
      <w:pPr>
        <w:spacing w:after="0" w:line="240" w:lineRule="auto"/>
        <w:ind w:left="-187"/>
        <w:rPr>
          <w:rFonts w:cstheme="minorHAnsi"/>
        </w:rPr>
      </w:pPr>
    </w:p>
    <w:p w14:paraId="1012D281" w14:textId="0AFEF178" w:rsidR="003544FF" w:rsidRDefault="003544FF" w:rsidP="003544FF">
      <w:pPr>
        <w:spacing w:after="0" w:line="240" w:lineRule="auto"/>
        <w:ind w:left="-187"/>
        <w:rPr>
          <w:rFonts w:cstheme="minorHAnsi"/>
        </w:rPr>
      </w:pPr>
    </w:p>
    <w:p w14:paraId="3D225509" w14:textId="2A8E24D8" w:rsidR="003544FF" w:rsidRDefault="003544FF" w:rsidP="003544FF">
      <w:pPr>
        <w:spacing w:after="0" w:line="240" w:lineRule="auto"/>
        <w:ind w:left="-187"/>
        <w:rPr>
          <w:rFonts w:cstheme="minorHAnsi"/>
        </w:rPr>
      </w:pPr>
    </w:p>
    <w:p w14:paraId="6925209F" w14:textId="10CEFB87" w:rsidR="003544FF" w:rsidRDefault="003544FF" w:rsidP="003544FF">
      <w:pPr>
        <w:spacing w:after="0" w:line="240" w:lineRule="auto"/>
        <w:ind w:left="-187"/>
        <w:rPr>
          <w:rFonts w:cstheme="minorHAnsi"/>
        </w:rPr>
      </w:pPr>
    </w:p>
    <w:p w14:paraId="5061523F" w14:textId="5FC3B9B7" w:rsidR="003544FF" w:rsidRDefault="003544FF" w:rsidP="003544FF">
      <w:pPr>
        <w:spacing w:after="0" w:line="240" w:lineRule="auto"/>
        <w:ind w:left="-187"/>
        <w:rPr>
          <w:rFonts w:cstheme="minorHAnsi"/>
        </w:rPr>
      </w:pPr>
    </w:p>
    <w:p w14:paraId="6C6945DC" w14:textId="2F88D7DF" w:rsidR="009D2193" w:rsidRDefault="009D2193">
      <w:pPr>
        <w:sectPr w:rsidR="009D2193" w:rsidSect="00D33DA1">
          <w:headerReference w:type="default" r:id="rId17"/>
          <w:footerReference w:type="default" r:id="rId18"/>
          <w:pgSz w:w="12240" w:h="15840"/>
          <w:pgMar w:top="1440" w:right="990" w:bottom="1440" w:left="990" w:header="720" w:footer="270" w:gutter="0"/>
          <w:pgNumType w:start="1"/>
          <w:cols w:space="720"/>
          <w:docGrid w:linePitch="360"/>
        </w:sectPr>
      </w:pPr>
    </w:p>
    <w:p w14:paraId="3AA8D014" w14:textId="77777777" w:rsidR="00EF36F2" w:rsidRDefault="00EF36F2" w:rsidP="00EF36F2">
      <w:pPr>
        <w:ind w:left="-180"/>
      </w:pPr>
      <w:r>
        <w:lastRenderedPageBreak/>
        <w:t>[Delete this text and type here]</w:t>
      </w:r>
    </w:p>
    <w:p w14:paraId="79436B0D" w14:textId="77777777" w:rsidR="00EF36F2" w:rsidRDefault="00EF36F2" w:rsidP="00EF36F2">
      <w:pPr>
        <w:ind w:left="-180"/>
      </w:pPr>
    </w:p>
    <w:p w14:paraId="2A6EBF1F" w14:textId="77777777" w:rsidR="00EF36F2" w:rsidRDefault="00EF36F2" w:rsidP="00EF36F2">
      <w:pPr>
        <w:ind w:left="-180"/>
      </w:pPr>
    </w:p>
    <w:p w14:paraId="75A6C33A" w14:textId="77777777" w:rsidR="00EF36F2" w:rsidRDefault="00EF36F2" w:rsidP="00EF36F2">
      <w:pPr>
        <w:ind w:left="-180"/>
      </w:pPr>
    </w:p>
    <w:p w14:paraId="199C8667" w14:textId="77777777" w:rsidR="00EF36F2" w:rsidRDefault="00EF36F2" w:rsidP="00EF36F2">
      <w:pPr>
        <w:ind w:left="-180"/>
      </w:pPr>
    </w:p>
    <w:p w14:paraId="24DCDA7D" w14:textId="77777777" w:rsidR="00EF36F2" w:rsidRDefault="00EF36F2" w:rsidP="00EF36F2">
      <w:pPr>
        <w:ind w:left="-180"/>
      </w:pPr>
    </w:p>
    <w:p w14:paraId="47B6A24F" w14:textId="77777777" w:rsidR="00EF36F2" w:rsidRDefault="00EF36F2" w:rsidP="00EF36F2">
      <w:pPr>
        <w:ind w:left="-180"/>
      </w:pPr>
    </w:p>
    <w:p w14:paraId="447D93AE" w14:textId="77777777" w:rsidR="00EF36F2" w:rsidRDefault="00EF36F2" w:rsidP="00EF36F2">
      <w:pPr>
        <w:ind w:left="-180"/>
      </w:pPr>
    </w:p>
    <w:p w14:paraId="20975207" w14:textId="77777777" w:rsidR="00EF36F2" w:rsidRDefault="00EF36F2" w:rsidP="00EF36F2">
      <w:pPr>
        <w:ind w:left="-180"/>
      </w:pPr>
    </w:p>
    <w:p w14:paraId="6832ABE2" w14:textId="77777777" w:rsidR="00EF36F2" w:rsidRDefault="00EF36F2" w:rsidP="00EF36F2">
      <w:pPr>
        <w:ind w:left="-180"/>
      </w:pPr>
    </w:p>
    <w:p w14:paraId="7AF8F908" w14:textId="77777777" w:rsidR="00EF36F2" w:rsidRDefault="00EF36F2" w:rsidP="00EF36F2">
      <w:pPr>
        <w:ind w:left="-180"/>
      </w:pPr>
    </w:p>
    <w:p w14:paraId="3C769261" w14:textId="77777777" w:rsidR="00EF36F2" w:rsidRDefault="00EF36F2" w:rsidP="00EF36F2">
      <w:pPr>
        <w:ind w:left="-180"/>
      </w:pPr>
    </w:p>
    <w:p w14:paraId="2BDA716D" w14:textId="77777777" w:rsidR="00EF36F2" w:rsidRDefault="00EF36F2" w:rsidP="00EF36F2">
      <w:pPr>
        <w:ind w:left="-180"/>
      </w:pPr>
    </w:p>
    <w:p w14:paraId="763E226F" w14:textId="77777777" w:rsidR="00EF36F2" w:rsidRDefault="00EF36F2" w:rsidP="00EF36F2">
      <w:pPr>
        <w:ind w:left="-180"/>
      </w:pPr>
    </w:p>
    <w:p w14:paraId="48BBF33C" w14:textId="77777777" w:rsidR="00EF36F2" w:rsidRDefault="00EF36F2" w:rsidP="00EF36F2">
      <w:pPr>
        <w:ind w:left="-180"/>
      </w:pPr>
    </w:p>
    <w:p w14:paraId="6D6F28D3" w14:textId="77777777" w:rsidR="00EF36F2" w:rsidRDefault="00EF36F2" w:rsidP="00EF36F2">
      <w:pPr>
        <w:ind w:left="-180"/>
      </w:pPr>
    </w:p>
    <w:p w14:paraId="5C7E134C" w14:textId="77777777" w:rsidR="00EF36F2" w:rsidRDefault="00EF36F2" w:rsidP="00EF36F2">
      <w:pPr>
        <w:ind w:left="-180"/>
      </w:pPr>
    </w:p>
    <w:p w14:paraId="6BB73322" w14:textId="77777777" w:rsidR="00EF36F2" w:rsidRDefault="00EF36F2" w:rsidP="00EF36F2">
      <w:pPr>
        <w:ind w:left="-180"/>
      </w:pPr>
    </w:p>
    <w:p w14:paraId="6E318819" w14:textId="77777777" w:rsidR="00EF36F2" w:rsidRDefault="00EF36F2" w:rsidP="00EF36F2">
      <w:pPr>
        <w:ind w:left="-180"/>
      </w:pPr>
    </w:p>
    <w:p w14:paraId="7D3F24E2" w14:textId="77777777" w:rsidR="00EF36F2" w:rsidRDefault="00EF36F2" w:rsidP="00EF36F2">
      <w:pPr>
        <w:ind w:left="-180"/>
      </w:pPr>
    </w:p>
    <w:p w14:paraId="7A76F167" w14:textId="77777777" w:rsidR="00EF36F2" w:rsidRDefault="00EF36F2" w:rsidP="00EF36F2">
      <w:pPr>
        <w:ind w:left="-180"/>
      </w:pPr>
    </w:p>
    <w:p w14:paraId="4017EDA3" w14:textId="77777777" w:rsidR="00EF36F2" w:rsidRDefault="00EF36F2" w:rsidP="00EF36F2">
      <w:pPr>
        <w:ind w:left="-180"/>
      </w:pPr>
    </w:p>
    <w:p w14:paraId="71044B5F" w14:textId="77777777" w:rsidR="00EF36F2" w:rsidRDefault="00EF36F2" w:rsidP="00EF36F2">
      <w:pPr>
        <w:ind w:left="-180"/>
      </w:pPr>
    </w:p>
    <w:p w14:paraId="4CCC6E74" w14:textId="77777777" w:rsidR="00EF36F2" w:rsidRDefault="00EF36F2" w:rsidP="00EF36F2">
      <w:pPr>
        <w:ind w:left="-180"/>
      </w:pPr>
    </w:p>
    <w:p w14:paraId="59B62431" w14:textId="77777777" w:rsidR="00EF36F2" w:rsidRDefault="00EF36F2" w:rsidP="00EF36F2">
      <w:pPr>
        <w:ind w:left="-180"/>
      </w:pPr>
    </w:p>
    <w:p w14:paraId="3B9753A7" w14:textId="77777777" w:rsidR="00EF36F2" w:rsidRDefault="00EF36F2" w:rsidP="00EF36F2">
      <w:pPr>
        <w:ind w:left="-180"/>
      </w:pPr>
    </w:p>
    <w:p w14:paraId="3770FE11" w14:textId="77777777" w:rsidR="00EF36F2" w:rsidRDefault="00EF36F2" w:rsidP="00EF36F2">
      <w:pPr>
        <w:ind w:left="-180"/>
      </w:pPr>
    </w:p>
    <w:p w14:paraId="04CFA833" w14:textId="77777777" w:rsidR="00EF36F2" w:rsidRDefault="00EF36F2" w:rsidP="00EF36F2">
      <w:pPr>
        <w:ind w:left="-180"/>
      </w:pPr>
    </w:p>
    <w:p w14:paraId="2D744DB9" w14:textId="77777777" w:rsidR="00EF36F2" w:rsidRDefault="00EF36F2" w:rsidP="00EF36F2">
      <w:pPr>
        <w:ind w:left="-180"/>
      </w:pPr>
    </w:p>
    <w:p w14:paraId="61D67797" w14:textId="77777777" w:rsidR="00EF36F2" w:rsidRDefault="00EF36F2" w:rsidP="00EF36F2">
      <w:pPr>
        <w:ind w:left="-180"/>
      </w:pPr>
    </w:p>
    <w:p w14:paraId="7BB6BD55" w14:textId="77777777" w:rsidR="00EF36F2" w:rsidRDefault="00EF36F2" w:rsidP="00EF36F2">
      <w:pPr>
        <w:ind w:left="-180"/>
      </w:pPr>
    </w:p>
    <w:p w14:paraId="2C8A7225" w14:textId="77777777" w:rsidR="00EF36F2" w:rsidRDefault="00EF36F2" w:rsidP="00EF36F2">
      <w:pPr>
        <w:ind w:left="-180"/>
      </w:pPr>
    </w:p>
    <w:p w14:paraId="5649D07A" w14:textId="77777777" w:rsidR="00EF36F2" w:rsidRDefault="00EF36F2" w:rsidP="00EF36F2">
      <w:pPr>
        <w:ind w:left="-180"/>
      </w:pPr>
    </w:p>
    <w:p w14:paraId="68CFCCC2" w14:textId="77777777" w:rsidR="00EF36F2" w:rsidRDefault="00EF36F2" w:rsidP="00EF36F2">
      <w:pPr>
        <w:ind w:left="-180"/>
      </w:pPr>
    </w:p>
    <w:p w14:paraId="06EF12A9" w14:textId="77777777" w:rsidR="00EF36F2" w:rsidRDefault="00EF36F2" w:rsidP="00EF36F2">
      <w:pPr>
        <w:ind w:left="-180"/>
      </w:pPr>
    </w:p>
    <w:p w14:paraId="1CAB8B41" w14:textId="77777777" w:rsidR="00EF36F2" w:rsidRDefault="00EF36F2" w:rsidP="00EF36F2">
      <w:pPr>
        <w:ind w:left="-180"/>
      </w:pPr>
    </w:p>
    <w:p w14:paraId="7C09F661" w14:textId="77777777" w:rsidR="00EF36F2" w:rsidRDefault="00EF36F2" w:rsidP="00EF36F2">
      <w:pPr>
        <w:ind w:left="-180"/>
      </w:pPr>
    </w:p>
    <w:p w14:paraId="253DE92A" w14:textId="77777777" w:rsidR="00EF36F2" w:rsidRDefault="00EF36F2" w:rsidP="00EF36F2">
      <w:pPr>
        <w:ind w:left="-180"/>
      </w:pPr>
    </w:p>
    <w:p w14:paraId="5326C8E6" w14:textId="77777777" w:rsidR="00EF36F2" w:rsidRDefault="00EF36F2" w:rsidP="00EF36F2">
      <w:pPr>
        <w:ind w:left="-180"/>
      </w:pPr>
    </w:p>
    <w:p w14:paraId="11F5F4D4" w14:textId="77777777" w:rsidR="00EF36F2" w:rsidRDefault="00EF36F2" w:rsidP="00EF36F2">
      <w:pPr>
        <w:ind w:left="-180"/>
      </w:pPr>
    </w:p>
    <w:p w14:paraId="23BE1141" w14:textId="77777777" w:rsidR="00EF36F2" w:rsidRDefault="00EF36F2" w:rsidP="00EF36F2">
      <w:pPr>
        <w:ind w:left="-180"/>
      </w:pPr>
    </w:p>
    <w:p w14:paraId="4DA8B2D8" w14:textId="77777777" w:rsidR="00EF36F2" w:rsidRDefault="00EF36F2" w:rsidP="00EF36F2">
      <w:pPr>
        <w:sectPr w:rsidR="00EF36F2" w:rsidSect="009D2193">
          <w:headerReference w:type="default" r:id="rId19"/>
          <w:pgSz w:w="12240" w:h="15840"/>
          <w:pgMar w:top="1440" w:right="990" w:bottom="1440" w:left="1170" w:header="720" w:footer="720" w:gutter="0"/>
          <w:cols w:space="720"/>
          <w:docGrid w:linePitch="360"/>
        </w:sectPr>
      </w:pPr>
    </w:p>
    <w:tbl>
      <w:tblPr>
        <w:tblW w:w="10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7128"/>
        <w:gridCol w:w="1800"/>
        <w:gridCol w:w="1728"/>
      </w:tblGrid>
      <w:tr w:rsidR="00EF36F2" w14:paraId="04493BA6" w14:textId="77777777" w:rsidTr="00D23555">
        <w:trPr>
          <w:cantSplit/>
          <w:trHeight w:hRule="exact" w:val="86"/>
          <w:jc w:val="center"/>
        </w:trPr>
        <w:tc>
          <w:tcPr>
            <w:tcW w:w="10656" w:type="dxa"/>
            <w:gridSpan w:val="3"/>
            <w:tcBorders>
              <w:top w:val="nil"/>
              <w:left w:val="nil"/>
              <w:bottom w:val="single" w:sz="12" w:space="0" w:color="000000"/>
              <w:right w:val="nil"/>
            </w:tcBorders>
          </w:tcPr>
          <w:p w14:paraId="5BE1E634" w14:textId="77777777" w:rsidR="00EF36F2" w:rsidRDefault="00EF36F2" w:rsidP="00D23555"/>
        </w:tc>
      </w:tr>
      <w:tr w:rsidR="00EF36F2" w14:paraId="34046575" w14:textId="77777777" w:rsidTr="00D23555">
        <w:trPr>
          <w:cantSplit/>
          <w:trHeight w:hRule="exact" w:val="288"/>
          <w:jc w:val="center"/>
        </w:trPr>
        <w:tc>
          <w:tcPr>
            <w:tcW w:w="7128" w:type="dxa"/>
            <w:vMerge w:val="restart"/>
            <w:tcBorders>
              <w:top w:val="single" w:sz="12" w:space="0" w:color="000000"/>
              <w:left w:val="nil"/>
              <w:right w:val="single" w:sz="4" w:space="0" w:color="000000"/>
            </w:tcBorders>
            <w:vAlign w:val="center"/>
          </w:tcPr>
          <w:p w14:paraId="08821238" w14:textId="77777777" w:rsidR="00EF36F2" w:rsidRDefault="00EF36F2" w:rsidP="00D23555">
            <w:pPr>
              <w:pStyle w:val="Heading1"/>
            </w:pPr>
            <w:r>
              <w:t xml:space="preserve">DETAILED BUDGET FOR </w:t>
            </w:r>
            <w:r w:rsidRPr="00695A4C">
              <w:rPr>
                <w:szCs w:val="20"/>
              </w:rPr>
              <w:t>INITIAL</w:t>
            </w:r>
            <w:r>
              <w:t xml:space="preserve"> BUDGET PERIOD</w:t>
            </w:r>
          </w:p>
          <w:p w14:paraId="0101A9B1" w14:textId="77777777" w:rsidR="00EF36F2" w:rsidRDefault="00EF36F2" w:rsidP="00D23555">
            <w:pPr>
              <w:pStyle w:val="Heading1"/>
            </w:pPr>
            <w:r>
              <w:t>DIRECT COSTS ONLY</w:t>
            </w:r>
          </w:p>
        </w:tc>
        <w:tc>
          <w:tcPr>
            <w:tcW w:w="1800" w:type="dxa"/>
            <w:tcBorders>
              <w:top w:val="single" w:sz="12" w:space="0" w:color="000000"/>
              <w:left w:val="single" w:sz="4" w:space="0" w:color="000000"/>
              <w:bottom w:val="nil"/>
              <w:right w:val="single" w:sz="4" w:space="0" w:color="000000"/>
            </w:tcBorders>
            <w:vAlign w:val="center"/>
          </w:tcPr>
          <w:p w14:paraId="37D79962" w14:textId="77777777" w:rsidR="00EF36F2" w:rsidRDefault="00EF36F2" w:rsidP="00D23555">
            <w:pPr>
              <w:pStyle w:val="FormFieldCaption"/>
            </w:pPr>
            <w:r>
              <w:t>FROM</w:t>
            </w:r>
          </w:p>
        </w:tc>
        <w:tc>
          <w:tcPr>
            <w:tcW w:w="1728" w:type="dxa"/>
            <w:tcBorders>
              <w:top w:val="single" w:sz="12" w:space="0" w:color="000000"/>
              <w:left w:val="single" w:sz="4" w:space="0" w:color="000000"/>
              <w:bottom w:val="nil"/>
              <w:right w:val="nil"/>
            </w:tcBorders>
            <w:vAlign w:val="center"/>
          </w:tcPr>
          <w:p w14:paraId="65241347" w14:textId="77777777" w:rsidR="00EF36F2" w:rsidRDefault="00EF36F2" w:rsidP="00D23555">
            <w:pPr>
              <w:pStyle w:val="FormFieldCaption"/>
            </w:pPr>
            <w:r>
              <w:t>THROUGH</w:t>
            </w:r>
          </w:p>
        </w:tc>
      </w:tr>
      <w:tr w:rsidR="00EF36F2" w14:paraId="3A90E604" w14:textId="77777777" w:rsidTr="00D23555">
        <w:trPr>
          <w:cantSplit/>
          <w:trHeight w:hRule="exact" w:val="403"/>
          <w:jc w:val="center"/>
        </w:trPr>
        <w:tc>
          <w:tcPr>
            <w:tcW w:w="7128" w:type="dxa"/>
            <w:vMerge/>
            <w:tcBorders>
              <w:left w:val="nil"/>
              <w:right w:val="single" w:sz="4" w:space="0" w:color="000000"/>
            </w:tcBorders>
          </w:tcPr>
          <w:p w14:paraId="27B50B1A" w14:textId="77777777" w:rsidR="00EF36F2" w:rsidRDefault="00EF36F2" w:rsidP="00D23555"/>
        </w:tc>
        <w:tc>
          <w:tcPr>
            <w:tcW w:w="1800" w:type="dxa"/>
            <w:tcBorders>
              <w:top w:val="nil"/>
              <w:left w:val="single" w:sz="4" w:space="0" w:color="000000"/>
              <w:right w:val="single" w:sz="4" w:space="0" w:color="000000"/>
            </w:tcBorders>
          </w:tcPr>
          <w:p w14:paraId="6777B6DD" w14:textId="77777777" w:rsidR="00EF36F2" w:rsidRDefault="00EF36F2" w:rsidP="00D23555">
            <w:pPr>
              <w:pStyle w:val="DataField11pt"/>
            </w:pPr>
            <w:r>
              <w:fldChar w:fldCharType="begin">
                <w:ffData>
                  <w:name w:val=""/>
                  <w:enabled/>
                  <w:calcOnExit w:val="0"/>
                  <w:statusText w:type="text" w:val="Enter 'From' date for Initial Budget Period"/>
                  <w:textInput/>
                </w:ffData>
              </w:fldChar>
            </w:r>
            <w:r>
              <w:instrText xml:space="preserve"> FORMTEXT </w:instrText>
            </w:r>
            <w:r>
              <w:fldChar w:fldCharType="separate"/>
            </w:r>
            <w:r>
              <w:t> </w:t>
            </w:r>
            <w:r>
              <w:t> </w:t>
            </w:r>
            <w:r>
              <w:t> </w:t>
            </w:r>
            <w:r>
              <w:t> </w:t>
            </w:r>
            <w:r>
              <w:t> </w:t>
            </w:r>
            <w:r>
              <w:fldChar w:fldCharType="end"/>
            </w:r>
          </w:p>
        </w:tc>
        <w:tc>
          <w:tcPr>
            <w:tcW w:w="1728" w:type="dxa"/>
            <w:tcBorders>
              <w:top w:val="nil"/>
              <w:left w:val="single" w:sz="4" w:space="0" w:color="000000"/>
              <w:right w:val="nil"/>
            </w:tcBorders>
          </w:tcPr>
          <w:p w14:paraId="76AF34FE" w14:textId="77777777" w:rsidR="00EF36F2" w:rsidRDefault="00EF36F2" w:rsidP="00D23555">
            <w:pPr>
              <w:pStyle w:val="DataField11pt"/>
            </w:pPr>
            <w:r>
              <w:fldChar w:fldCharType="begin">
                <w:ffData>
                  <w:name w:val=""/>
                  <w:enabled/>
                  <w:calcOnExit w:val="0"/>
                  <w:statusText w:type="text" w:val="Enter 'Through' date for Initial Budget Period"/>
                  <w:textInput/>
                </w:ffData>
              </w:fldChar>
            </w:r>
            <w:r>
              <w:instrText xml:space="preserve"> FORMTEXT </w:instrText>
            </w:r>
            <w:r>
              <w:fldChar w:fldCharType="separate"/>
            </w:r>
            <w:r>
              <w:t> </w:t>
            </w:r>
            <w:r>
              <w:t> </w:t>
            </w:r>
            <w:r>
              <w:t> </w:t>
            </w:r>
            <w:r>
              <w:t> </w:t>
            </w:r>
            <w:r>
              <w:t> </w:t>
            </w:r>
            <w:r>
              <w:fldChar w:fldCharType="end"/>
            </w:r>
          </w:p>
        </w:tc>
      </w:tr>
    </w:tbl>
    <w:p w14:paraId="63D4F71A" w14:textId="77777777" w:rsidR="00EF36F2" w:rsidRDefault="00EF36F2" w:rsidP="00EF36F2">
      <w:pPr>
        <w:pStyle w:val="FormFieldCaption"/>
        <w:spacing w:before="60"/>
        <w:rPr>
          <w:i/>
          <w:iCs/>
        </w:rPr>
      </w:pPr>
      <w:r>
        <w:t xml:space="preserve">  List </w:t>
      </w:r>
      <w:r w:rsidRPr="00ED376C">
        <w:t>PERSONNEL</w:t>
      </w:r>
      <w:r>
        <w:t xml:space="preserve"> </w:t>
      </w:r>
      <w:r>
        <w:rPr>
          <w:i/>
          <w:iCs/>
        </w:rPr>
        <w:t>(Applicant organization only)</w:t>
      </w:r>
    </w:p>
    <w:p w14:paraId="7C187D81" w14:textId="77777777" w:rsidR="00EF36F2" w:rsidRPr="00ED376C" w:rsidRDefault="00EF36F2" w:rsidP="00EF36F2">
      <w:pPr>
        <w:pStyle w:val="FormFieldCaption"/>
      </w:pPr>
      <w:r>
        <w:rPr>
          <w:i/>
          <w:iCs/>
        </w:rPr>
        <w:t xml:space="preserve">  </w:t>
      </w:r>
      <w:r w:rsidRPr="00ED376C">
        <w:t xml:space="preserve">Use Cal, </w:t>
      </w:r>
      <w:proofErr w:type="spellStart"/>
      <w:r w:rsidRPr="00ED376C">
        <w:t>Acad</w:t>
      </w:r>
      <w:proofErr w:type="spellEnd"/>
      <w:r w:rsidRPr="00ED376C">
        <w:t>, or Summer to Enter Months Devoted to Project</w:t>
      </w:r>
    </w:p>
    <w:p w14:paraId="5293AEA1" w14:textId="77777777" w:rsidR="00EF36F2" w:rsidRDefault="00EF36F2" w:rsidP="00EF36F2">
      <w:pPr>
        <w:pStyle w:val="FormFieldCaption"/>
        <w:spacing w:after="60"/>
      </w:pPr>
      <w:r w:rsidRPr="00ED376C">
        <w:t xml:space="preserve">  Enter Dollar Amounts Requested</w:t>
      </w:r>
      <w:r>
        <w:rPr>
          <w:i/>
          <w:iCs/>
        </w:rPr>
        <w:t xml:space="preserve"> (omit cents</w:t>
      </w:r>
      <w:r w:rsidRPr="00ED376C">
        <w:rPr>
          <w:i/>
          <w:iCs/>
        </w:rPr>
        <w:t>)</w:t>
      </w:r>
      <w:r w:rsidRPr="00ED376C">
        <w:t xml:space="preserve"> for Salary </w:t>
      </w:r>
      <w:r>
        <w:t xml:space="preserve">Requested </w:t>
      </w:r>
      <w:r w:rsidRPr="00ED376C">
        <w:t>and Fringe Benefits</w:t>
      </w:r>
    </w:p>
    <w:tbl>
      <w:tblPr>
        <w:tblW w:w="10656" w:type="dxa"/>
        <w:jc w:val="center"/>
        <w:tblLayout w:type="fixed"/>
        <w:tblCellMar>
          <w:top w:w="14" w:type="dxa"/>
          <w:left w:w="29" w:type="dxa"/>
          <w:bottom w:w="14" w:type="dxa"/>
          <w:right w:w="86" w:type="dxa"/>
        </w:tblCellMar>
        <w:tblLook w:val="0020" w:firstRow="1" w:lastRow="0" w:firstColumn="0" w:lastColumn="0" w:noHBand="0" w:noVBand="0"/>
      </w:tblPr>
      <w:tblGrid>
        <w:gridCol w:w="2664"/>
        <w:gridCol w:w="1321"/>
        <w:gridCol w:w="713"/>
        <w:gridCol w:w="720"/>
        <w:gridCol w:w="180"/>
        <w:gridCol w:w="540"/>
        <w:gridCol w:w="990"/>
        <w:gridCol w:w="1170"/>
        <w:gridCol w:w="900"/>
        <w:gridCol w:w="270"/>
        <w:gridCol w:w="1188"/>
      </w:tblGrid>
      <w:tr w:rsidR="00EF36F2" w14:paraId="61CF6B87" w14:textId="77777777" w:rsidTr="00D23555">
        <w:trPr>
          <w:cantSplit/>
          <w:trHeight w:hRule="exact" w:val="504"/>
          <w:jc w:val="center"/>
        </w:trPr>
        <w:tc>
          <w:tcPr>
            <w:tcW w:w="2664" w:type="dxa"/>
            <w:tcBorders>
              <w:top w:val="single" w:sz="6" w:space="0" w:color="auto"/>
              <w:left w:val="nil"/>
              <w:bottom w:val="single" w:sz="6" w:space="0" w:color="auto"/>
              <w:right w:val="single" w:sz="6" w:space="0" w:color="auto"/>
            </w:tcBorders>
            <w:vAlign w:val="bottom"/>
          </w:tcPr>
          <w:p w14:paraId="069F3E91" w14:textId="77777777" w:rsidR="00EF36F2" w:rsidRDefault="00EF36F2" w:rsidP="00D23555">
            <w:pPr>
              <w:pStyle w:val="FormFieldCaption"/>
              <w:jc w:val="center"/>
            </w:pPr>
            <w:r>
              <w:t>NAME</w:t>
            </w:r>
          </w:p>
        </w:tc>
        <w:tc>
          <w:tcPr>
            <w:tcW w:w="1321" w:type="dxa"/>
            <w:tcBorders>
              <w:top w:val="single" w:sz="6" w:space="0" w:color="auto"/>
              <w:left w:val="nil"/>
              <w:bottom w:val="single" w:sz="6" w:space="0" w:color="auto"/>
              <w:right w:val="single" w:sz="6" w:space="0" w:color="auto"/>
            </w:tcBorders>
            <w:vAlign w:val="bottom"/>
          </w:tcPr>
          <w:p w14:paraId="262FFF9E" w14:textId="77777777" w:rsidR="00EF36F2" w:rsidRDefault="00EF36F2" w:rsidP="00D23555">
            <w:pPr>
              <w:pStyle w:val="FormFieldCaption"/>
              <w:jc w:val="center"/>
              <w:rPr>
                <w:sz w:val="14"/>
                <w:szCs w:val="14"/>
              </w:rPr>
            </w:pPr>
            <w:r>
              <w:t>ROLE ON</w:t>
            </w:r>
            <w:r>
              <w:br w:type="textWrapping" w:clear="all"/>
              <w:t>PROJECT</w:t>
            </w:r>
          </w:p>
        </w:tc>
        <w:tc>
          <w:tcPr>
            <w:tcW w:w="713" w:type="dxa"/>
            <w:tcBorders>
              <w:top w:val="single" w:sz="6" w:space="0" w:color="auto"/>
              <w:left w:val="nil"/>
              <w:bottom w:val="single" w:sz="6" w:space="0" w:color="auto"/>
              <w:right w:val="single" w:sz="6" w:space="0" w:color="auto"/>
            </w:tcBorders>
            <w:vAlign w:val="bottom"/>
          </w:tcPr>
          <w:p w14:paraId="1A6E1A0E" w14:textId="77777777" w:rsidR="00EF36F2" w:rsidRDefault="00EF36F2" w:rsidP="00D23555">
            <w:pPr>
              <w:pStyle w:val="FormFieldCaption"/>
              <w:jc w:val="center"/>
            </w:pPr>
            <w:r>
              <w:t>Cal.</w:t>
            </w:r>
          </w:p>
          <w:p w14:paraId="0CEA53C5" w14:textId="77777777" w:rsidR="00EF36F2" w:rsidRDefault="00EF36F2" w:rsidP="00D23555">
            <w:pPr>
              <w:pStyle w:val="FormFieldCaption"/>
              <w:jc w:val="center"/>
            </w:pPr>
            <w:proofErr w:type="spellStart"/>
            <w:r>
              <w:t>Mnths</w:t>
            </w:r>
            <w:proofErr w:type="spellEnd"/>
          </w:p>
        </w:tc>
        <w:tc>
          <w:tcPr>
            <w:tcW w:w="720" w:type="dxa"/>
            <w:tcBorders>
              <w:top w:val="single" w:sz="6" w:space="0" w:color="auto"/>
              <w:left w:val="nil"/>
              <w:bottom w:val="single" w:sz="6" w:space="0" w:color="auto"/>
              <w:right w:val="single" w:sz="6" w:space="0" w:color="auto"/>
            </w:tcBorders>
            <w:vAlign w:val="bottom"/>
          </w:tcPr>
          <w:p w14:paraId="149C6763" w14:textId="77777777" w:rsidR="00EF36F2" w:rsidRDefault="00EF36F2" w:rsidP="00D23555">
            <w:pPr>
              <w:pStyle w:val="FormFieldCaption"/>
              <w:jc w:val="center"/>
            </w:pPr>
            <w:r>
              <w:t>Acad.</w:t>
            </w:r>
          </w:p>
          <w:p w14:paraId="4F370AFE" w14:textId="77777777" w:rsidR="00EF36F2" w:rsidRDefault="00EF36F2" w:rsidP="00D23555">
            <w:pPr>
              <w:pStyle w:val="FormFieldCaption"/>
              <w:jc w:val="center"/>
            </w:pPr>
            <w:proofErr w:type="spellStart"/>
            <w:r>
              <w:t>Mnths</w:t>
            </w:r>
            <w:proofErr w:type="spellEnd"/>
          </w:p>
        </w:tc>
        <w:tc>
          <w:tcPr>
            <w:tcW w:w="720" w:type="dxa"/>
            <w:gridSpan w:val="2"/>
            <w:tcBorders>
              <w:top w:val="single" w:sz="6" w:space="0" w:color="auto"/>
              <w:left w:val="nil"/>
              <w:bottom w:val="single" w:sz="6" w:space="0" w:color="auto"/>
              <w:right w:val="single" w:sz="6" w:space="0" w:color="auto"/>
            </w:tcBorders>
            <w:vAlign w:val="bottom"/>
          </w:tcPr>
          <w:p w14:paraId="0DAD9DCD" w14:textId="77777777" w:rsidR="00EF36F2" w:rsidRDefault="00EF36F2" w:rsidP="00D23555">
            <w:pPr>
              <w:pStyle w:val="FormFieldCaption"/>
              <w:jc w:val="center"/>
            </w:pPr>
            <w:r>
              <w:t>Summer</w:t>
            </w:r>
          </w:p>
          <w:p w14:paraId="588B67AF" w14:textId="77777777" w:rsidR="00EF36F2" w:rsidRDefault="00EF36F2" w:rsidP="00D23555">
            <w:pPr>
              <w:pStyle w:val="FormFieldCaption"/>
              <w:jc w:val="center"/>
            </w:pPr>
            <w:proofErr w:type="spellStart"/>
            <w:r>
              <w:t>Mnths</w:t>
            </w:r>
            <w:proofErr w:type="spellEnd"/>
          </w:p>
        </w:tc>
        <w:tc>
          <w:tcPr>
            <w:tcW w:w="990" w:type="dxa"/>
            <w:tcBorders>
              <w:top w:val="single" w:sz="6" w:space="0" w:color="auto"/>
              <w:left w:val="nil"/>
              <w:bottom w:val="single" w:sz="6" w:space="0" w:color="auto"/>
              <w:right w:val="single" w:sz="6" w:space="0" w:color="auto"/>
            </w:tcBorders>
            <w:vAlign w:val="bottom"/>
          </w:tcPr>
          <w:p w14:paraId="771596D6" w14:textId="77777777" w:rsidR="00EF36F2" w:rsidRDefault="00EF36F2" w:rsidP="00D23555">
            <w:pPr>
              <w:pStyle w:val="FormFieldCaption"/>
              <w:jc w:val="center"/>
              <w:rPr>
                <w:sz w:val="14"/>
                <w:szCs w:val="14"/>
              </w:rPr>
            </w:pPr>
            <w:r>
              <w:t>INST.BASE</w:t>
            </w:r>
            <w:r>
              <w:br w:type="textWrapping" w:clear="all"/>
              <w:t>SALARY</w:t>
            </w:r>
          </w:p>
        </w:tc>
        <w:tc>
          <w:tcPr>
            <w:tcW w:w="1170" w:type="dxa"/>
            <w:tcBorders>
              <w:top w:val="single" w:sz="6" w:space="0" w:color="auto"/>
              <w:left w:val="nil"/>
              <w:bottom w:val="single" w:sz="6" w:space="0" w:color="auto"/>
              <w:right w:val="single" w:sz="6" w:space="0" w:color="auto"/>
            </w:tcBorders>
            <w:vAlign w:val="bottom"/>
          </w:tcPr>
          <w:p w14:paraId="12489006" w14:textId="77777777" w:rsidR="00EF36F2" w:rsidRDefault="00EF36F2" w:rsidP="00D23555">
            <w:pPr>
              <w:pStyle w:val="FormFieldCaption"/>
              <w:jc w:val="center"/>
            </w:pPr>
            <w:r>
              <w:t>SALARY</w:t>
            </w:r>
            <w:r>
              <w:br w:type="textWrapping" w:clear="all"/>
              <w:t>REQUESTED</w:t>
            </w:r>
          </w:p>
        </w:tc>
        <w:tc>
          <w:tcPr>
            <w:tcW w:w="1170" w:type="dxa"/>
            <w:gridSpan w:val="2"/>
            <w:tcBorders>
              <w:top w:val="single" w:sz="6" w:space="0" w:color="auto"/>
              <w:left w:val="nil"/>
              <w:bottom w:val="single" w:sz="6" w:space="0" w:color="auto"/>
              <w:right w:val="single" w:sz="6" w:space="0" w:color="auto"/>
            </w:tcBorders>
            <w:vAlign w:val="bottom"/>
          </w:tcPr>
          <w:p w14:paraId="04C9E876" w14:textId="77777777" w:rsidR="00EF36F2" w:rsidRDefault="00EF36F2" w:rsidP="00D23555">
            <w:pPr>
              <w:pStyle w:val="FormFieldCaption"/>
              <w:jc w:val="center"/>
            </w:pPr>
            <w:r>
              <w:t>FRINGE</w:t>
            </w:r>
            <w:r>
              <w:br w:type="textWrapping" w:clear="all"/>
              <w:t>BENEFITS</w:t>
            </w:r>
          </w:p>
        </w:tc>
        <w:tc>
          <w:tcPr>
            <w:tcW w:w="1188" w:type="dxa"/>
            <w:tcBorders>
              <w:top w:val="single" w:sz="6" w:space="0" w:color="auto"/>
              <w:left w:val="nil"/>
              <w:bottom w:val="single" w:sz="6" w:space="0" w:color="auto"/>
              <w:right w:val="nil"/>
            </w:tcBorders>
            <w:vAlign w:val="bottom"/>
          </w:tcPr>
          <w:p w14:paraId="50E7A5C6" w14:textId="77777777" w:rsidR="00EF36F2" w:rsidRDefault="00EF36F2" w:rsidP="00D23555">
            <w:pPr>
              <w:pStyle w:val="FormFieldCaption"/>
              <w:jc w:val="center"/>
            </w:pPr>
            <w:r>
              <w:t>TOTAL</w:t>
            </w:r>
          </w:p>
        </w:tc>
      </w:tr>
      <w:tr w:rsidR="00EF36F2" w14:paraId="136986A4" w14:textId="77777777" w:rsidTr="00D23555">
        <w:trPr>
          <w:cantSplit/>
          <w:trHeight w:hRule="exact" w:val="490"/>
          <w:jc w:val="center"/>
        </w:trPr>
        <w:tc>
          <w:tcPr>
            <w:tcW w:w="2664" w:type="dxa"/>
            <w:tcBorders>
              <w:top w:val="single" w:sz="6" w:space="0" w:color="auto"/>
              <w:left w:val="nil"/>
              <w:bottom w:val="single" w:sz="6" w:space="0" w:color="auto"/>
              <w:right w:val="single" w:sz="6" w:space="0" w:color="auto"/>
            </w:tcBorders>
            <w:vAlign w:val="center"/>
          </w:tcPr>
          <w:p w14:paraId="6D5D08A2" w14:textId="77777777" w:rsidR="00EF36F2" w:rsidRDefault="00EF36F2" w:rsidP="00D23555">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tcMar>
              <w:top w:w="0" w:type="dxa"/>
              <w:bottom w:w="0" w:type="dxa"/>
            </w:tcMar>
            <w:vAlign w:val="center"/>
          </w:tcPr>
          <w:p w14:paraId="252132F4" w14:textId="77777777" w:rsidR="00EF36F2" w:rsidRDefault="00EF36F2" w:rsidP="00D23555">
            <w:pPr>
              <w:pStyle w:val="DataField10pt"/>
              <w:jc w:val="center"/>
            </w:pPr>
            <w:r>
              <w:t>PD/PI</w:t>
            </w:r>
          </w:p>
        </w:tc>
        <w:tc>
          <w:tcPr>
            <w:tcW w:w="713" w:type="dxa"/>
            <w:tcBorders>
              <w:top w:val="nil"/>
              <w:left w:val="nil"/>
              <w:bottom w:val="single" w:sz="6" w:space="0" w:color="auto"/>
              <w:right w:val="single" w:sz="6" w:space="0" w:color="auto"/>
            </w:tcBorders>
            <w:vAlign w:val="center"/>
          </w:tcPr>
          <w:p w14:paraId="05AC771D" w14:textId="77777777" w:rsidR="00EF36F2" w:rsidRDefault="00EF36F2" w:rsidP="00D23555">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4462370D" w14:textId="77777777" w:rsidR="00EF36F2" w:rsidRDefault="00EF36F2" w:rsidP="00D23555">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06E6CB50" w14:textId="77777777" w:rsidR="00EF36F2" w:rsidRDefault="00EF36F2" w:rsidP="00D23555">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5F126A84" w14:textId="77777777" w:rsidR="00EF36F2" w:rsidRDefault="00EF36F2" w:rsidP="00D23555">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608D3B78" w14:textId="77777777" w:rsidR="00EF36F2" w:rsidRDefault="00EF36F2" w:rsidP="00D23555">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252F4B8E" w14:textId="77777777" w:rsidR="00EF36F2" w:rsidRDefault="00EF36F2" w:rsidP="00D23555">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22723BB6" w14:textId="77777777" w:rsidR="00EF36F2" w:rsidRDefault="00EF36F2" w:rsidP="00D23555">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36F2" w14:paraId="791C4E88" w14:textId="77777777" w:rsidTr="00D23555">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525F0D08" w14:textId="77777777" w:rsidR="00EF36F2" w:rsidRDefault="00EF36F2" w:rsidP="00D23555">
            <w:pPr>
              <w:pStyle w:val="SingleSp11pt"/>
              <w:rPr>
                <w:szCs w:val="22"/>
              </w:rPr>
            </w:pPr>
            <w:r>
              <w:fldChar w:fldCharType="begin">
                <w:ffData>
                  <w:name w:val=""/>
                  <w:enabled/>
                  <w:calcOnExit w:val="0"/>
                  <w:helpText w:type="text" w:val="Enter 'Other Personnel from Continuation Page' if applicable."/>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2383C260" w14:textId="77777777" w:rsidR="00EF36F2" w:rsidRDefault="00EF36F2" w:rsidP="00D23555">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10C4A7E2" w14:textId="77777777" w:rsidR="00EF36F2" w:rsidRDefault="00EF36F2" w:rsidP="00D23555">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636935C2" w14:textId="77777777" w:rsidR="00EF36F2" w:rsidRDefault="00EF36F2" w:rsidP="00D23555">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56403735" w14:textId="77777777" w:rsidR="00EF36F2" w:rsidRDefault="00EF36F2" w:rsidP="00D23555">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7892BD06" w14:textId="77777777" w:rsidR="00EF36F2" w:rsidRDefault="00EF36F2" w:rsidP="00D23555">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306A880A" w14:textId="77777777" w:rsidR="00EF36F2" w:rsidRDefault="00EF36F2" w:rsidP="00D23555">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01F1C107" w14:textId="77777777" w:rsidR="00EF36F2" w:rsidRDefault="00EF36F2" w:rsidP="00D23555">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3286D168" w14:textId="77777777" w:rsidR="00EF36F2" w:rsidRDefault="00EF36F2" w:rsidP="00D23555">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36F2" w14:paraId="3AD4E276" w14:textId="77777777" w:rsidTr="00D23555">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4DFDC0C0" w14:textId="77777777" w:rsidR="00EF36F2" w:rsidRDefault="00EF36F2" w:rsidP="00D23555">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1AD85DA5" w14:textId="77777777" w:rsidR="00EF36F2" w:rsidRDefault="00EF36F2" w:rsidP="00D23555">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798D38E3" w14:textId="77777777" w:rsidR="00EF36F2" w:rsidRDefault="00EF36F2" w:rsidP="00D23555">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39CC5447" w14:textId="77777777" w:rsidR="00EF36F2" w:rsidRDefault="00EF36F2" w:rsidP="00D23555">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6EC9EC5A" w14:textId="77777777" w:rsidR="00EF36F2" w:rsidRDefault="00EF36F2" w:rsidP="00D23555">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537D1A40" w14:textId="77777777" w:rsidR="00EF36F2" w:rsidRDefault="00EF36F2" w:rsidP="00D23555">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0164F646" w14:textId="77777777" w:rsidR="00EF36F2" w:rsidRDefault="00EF36F2" w:rsidP="00D23555">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194899EC" w14:textId="77777777" w:rsidR="00EF36F2" w:rsidRDefault="00EF36F2" w:rsidP="00D23555">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1145B8F2" w14:textId="77777777" w:rsidR="00EF36F2" w:rsidRDefault="00EF36F2" w:rsidP="00D23555">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36F2" w14:paraId="1DF775F9" w14:textId="77777777" w:rsidTr="00D23555">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14009017" w14:textId="77777777" w:rsidR="00EF36F2" w:rsidRDefault="00EF36F2" w:rsidP="00D23555">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74A47B99" w14:textId="77777777" w:rsidR="00EF36F2" w:rsidRDefault="00EF36F2" w:rsidP="00D23555">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65269417" w14:textId="77777777" w:rsidR="00EF36F2" w:rsidRDefault="00EF36F2" w:rsidP="00D23555">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140C2BC5" w14:textId="77777777" w:rsidR="00EF36F2" w:rsidRDefault="00EF36F2" w:rsidP="00D23555">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31F7F03F" w14:textId="77777777" w:rsidR="00EF36F2" w:rsidRDefault="00EF36F2" w:rsidP="00D23555">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0FC865E6" w14:textId="77777777" w:rsidR="00EF36F2" w:rsidRDefault="00EF36F2" w:rsidP="00D23555">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15F9E733" w14:textId="77777777" w:rsidR="00EF36F2" w:rsidRDefault="00EF36F2" w:rsidP="00D23555">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2F273D4F" w14:textId="77777777" w:rsidR="00EF36F2" w:rsidRDefault="00EF36F2" w:rsidP="00D23555">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0F67D8DE" w14:textId="77777777" w:rsidR="00EF36F2" w:rsidRDefault="00EF36F2" w:rsidP="00D23555">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36F2" w14:paraId="615D46BF" w14:textId="77777777" w:rsidTr="00D23555">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39758336" w14:textId="77777777" w:rsidR="00EF36F2" w:rsidRDefault="00EF36F2" w:rsidP="00D23555">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6C377978" w14:textId="77777777" w:rsidR="00EF36F2" w:rsidRDefault="00EF36F2" w:rsidP="00D23555">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273BDC0B" w14:textId="77777777" w:rsidR="00EF36F2" w:rsidRDefault="00EF36F2" w:rsidP="00D23555">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3E7557C1" w14:textId="77777777" w:rsidR="00EF36F2" w:rsidRDefault="00EF36F2" w:rsidP="00D23555">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36B46513" w14:textId="77777777" w:rsidR="00EF36F2" w:rsidRDefault="00EF36F2" w:rsidP="00D23555">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41965B33" w14:textId="77777777" w:rsidR="00EF36F2" w:rsidRDefault="00EF36F2" w:rsidP="00D23555">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40359070" w14:textId="77777777" w:rsidR="00EF36F2" w:rsidRDefault="00EF36F2" w:rsidP="00D23555">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61F2FB84" w14:textId="77777777" w:rsidR="00EF36F2" w:rsidRDefault="00EF36F2" w:rsidP="00D23555">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41A7E732" w14:textId="77777777" w:rsidR="00EF36F2" w:rsidRDefault="00EF36F2" w:rsidP="00D23555">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36F2" w14:paraId="7D6F2B7F" w14:textId="77777777" w:rsidTr="00D23555">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52700891" w14:textId="77777777" w:rsidR="00EF36F2" w:rsidRDefault="00EF36F2" w:rsidP="00D23555">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2F059432" w14:textId="77777777" w:rsidR="00EF36F2" w:rsidRDefault="00EF36F2" w:rsidP="00D23555">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0412FCC3" w14:textId="77777777" w:rsidR="00EF36F2" w:rsidRDefault="00EF36F2" w:rsidP="00D23555">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677779F6" w14:textId="77777777" w:rsidR="00EF36F2" w:rsidRDefault="00EF36F2" w:rsidP="00D23555">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6D8ECA40" w14:textId="77777777" w:rsidR="00EF36F2" w:rsidRDefault="00EF36F2" w:rsidP="00D23555">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19F1EB12" w14:textId="77777777" w:rsidR="00EF36F2" w:rsidRDefault="00EF36F2" w:rsidP="00D23555">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70D3C1B7" w14:textId="77777777" w:rsidR="00EF36F2" w:rsidRDefault="00EF36F2" w:rsidP="00D23555">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06BB81D2" w14:textId="77777777" w:rsidR="00EF36F2" w:rsidRDefault="00EF36F2" w:rsidP="00D23555">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626FFDF9" w14:textId="77777777" w:rsidR="00EF36F2" w:rsidRDefault="00EF36F2" w:rsidP="00D23555">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36F2" w14:paraId="15C98BCB" w14:textId="77777777" w:rsidTr="00D23555">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2CE49283" w14:textId="77777777" w:rsidR="00EF36F2" w:rsidRDefault="00EF36F2" w:rsidP="00D23555">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57D56A4E" w14:textId="77777777" w:rsidR="00EF36F2" w:rsidRDefault="00EF36F2" w:rsidP="00D23555">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single" w:sz="6" w:space="0" w:color="auto"/>
              <w:left w:val="nil"/>
              <w:bottom w:val="single" w:sz="6" w:space="0" w:color="auto"/>
              <w:right w:val="single" w:sz="6" w:space="0" w:color="auto"/>
            </w:tcBorders>
            <w:vAlign w:val="center"/>
          </w:tcPr>
          <w:p w14:paraId="315C0D73" w14:textId="77777777" w:rsidR="00EF36F2" w:rsidRDefault="00EF36F2" w:rsidP="00D23555">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6" w:space="0" w:color="auto"/>
              <w:left w:val="nil"/>
              <w:bottom w:val="single" w:sz="6" w:space="0" w:color="auto"/>
              <w:right w:val="single" w:sz="6" w:space="0" w:color="auto"/>
            </w:tcBorders>
            <w:vAlign w:val="center"/>
          </w:tcPr>
          <w:p w14:paraId="337CC9D2" w14:textId="77777777" w:rsidR="00EF36F2" w:rsidRDefault="00EF36F2" w:rsidP="00D23555">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single" w:sz="6" w:space="0" w:color="auto"/>
              <w:left w:val="nil"/>
              <w:bottom w:val="single" w:sz="6" w:space="0" w:color="auto"/>
              <w:right w:val="single" w:sz="6" w:space="0" w:color="auto"/>
            </w:tcBorders>
            <w:vAlign w:val="center"/>
          </w:tcPr>
          <w:p w14:paraId="55575D59" w14:textId="77777777" w:rsidR="00EF36F2" w:rsidRDefault="00EF36F2" w:rsidP="00D23555">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6" w:space="0" w:color="auto"/>
              <w:left w:val="nil"/>
              <w:bottom w:val="single" w:sz="6" w:space="0" w:color="auto"/>
              <w:right w:val="single" w:sz="6" w:space="0" w:color="auto"/>
            </w:tcBorders>
            <w:vAlign w:val="center"/>
          </w:tcPr>
          <w:p w14:paraId="13A4F3EE" w14:textId="77777777" w:rsidR="00EF36F2" w:rsidRDefault="00EF36F2" w:rsidP="00D23555">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18" w:space="0" w:color="auto"/>
              <w:right w:val="single" w:sz="6" w:space="0" w:color="auto"/>
            </w:tcBorders>
            <w:vAlign w:val="center"/>
          </w:tcPr>
          <w:p w14:paraId="3A2EA7B6" w14:textId="77777777" w:rsidR="00EF36F2" w:rsidRDefault="00EF36F2" w:rsidP="00D23555">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18" w:space="0" w:color="auto"/>
              <w:right w:val="single" w:sz="6" w:space="0" w:color="auto"/>
            </w:tcBorders>
            <w:vAlign w:val="center"/>
          </w:tcPr>
          <w:p w14:paraId="2AE4B813" w14:textId="77777777" w:rsidR="00EF36F2" w:rsidRDefault="00EF36F2" w:rsidP="00D23555">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18" w:space="0" w:color="auto"/>
              <w:right w:val="nil"/>
            </w:tcBorders>
            <w:vAlign w:val="center"/>
          </w:tcPr>
          <w:p w14:paraId="23768B45" w14:textId="77777777" w:rsidR="00EF36F2" w:rsidRDefault="00EF36F2" w:rsidP="00D23555">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36F2" w14:paraId="3BB17FB8" w14:textId="77777777" w:rsidTr="00D23555">
        <w:trPr>
          <w:cantSplit/>
          <w:trHeight w:hRule="exact" w:val="432"/>
          <w:jc w:val="center"/>
        </w:trPr>
        <w:tc>
          <w:tcPr>
            <w:tcW w:w="7128" w:type="dxa"/>
            <w:gridSpan w:val="7"/>
            <w:tcBorders>
              <w:top w:val="single" w:sz="6" w:space="0" w:color="auto"/>
              <w:left w:val="nil"/>
              <w:bottom w:val="single" w:sz="6" w:space="0" w:color="auto"/>
              <w:right w:val="single" w:sz="18" w:space="0" w:color="auto"/>
            </w:tcBorders>
            <w:vAlign w:val="center"/>
          </w:tcPr>
          <w:p w14:paraId="7004A749" w14:textId="77777777" w:rsidR="00EF36F2" w:rsidRDefault="00EF36F2" w:rsidP="00D23555">
            <w:pPr>
              <w:pStyle w:val="Arial10BoldText"/>
              <w:ind w:left="2689"/>
            </w:pPr>
            <w:r>
              <w:rPr>
                <w:noProof/>
              </w:rPr>
              <mc:AlternateContent>
                <mc:Choice Requires="wps">
                  <w:drawing>
                    <wp:anchor distT="0" distB="0" distL="114300" distR="114300" simplePos="0" relativeHeight="251665408" behindDoc="0" locked="0" layoutInCell="0" allowOverlap="1" wp14:anchorId="1CE5B4AF" wp14:editId="33517192">
                      <wp:simplePos x="0" y="0"/>
                      <wp:positionH relativeFrom="column">
                        <wp:posOffset>2743200</wp:posOffset>
                      </wp:positionH>
                      <wp:positionV relativeFrom="paragraph">
                        <wp:posOffset>168910</wp:posOffset>
                      </wp:positionV>
                      <wp:extent cx="1371600" cy="0"/>
                      <wp:effectExtent l="9525" t="57150" r="19050" b="571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C2986"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" o:allowincell="f">
                      <v:stroke endarrow="block"/>
                    </v:line>
                  </w:pict>
                </mc:Fallback>
              </mc:AlternateContent>
            </w:r>
            <w:r>
              <w:t>SUBTOTALS</w:t>
            </w:r>
          </w:p>
        </w:tc>
        <w:tc>
          <w:tcPr>
            <w:tcW w:w="1170" w:type="dxa"/>
            <w:tcBorders>
              <w:top w:val="single" w:sz="18" w:space="0" w:color="auto"/>
              <w:left w:val="single" w:sz="18" w:space="0" w:color="auto"/>
              <w:bottom w:val="single" w:sz="18" w:space="0" w:color="auto"/>
              <w:right w:val="single" w:sz="18" w:space="0" w:color="auto"/>
            </w:tcBorders>
            <w:vAlign w:val="bottom"/>
          </w:tcPr>
          <w:p w14:paraId="7D9292BA" w14:textId="77777777" w:rsidR="00EF36F2" w:rsidRDefault="00EF36F2" w:rsidP="00D23555">
            <w:pPr>
              <w:pStyle w:val="SingleSp11pt"/>
              <w:jc w:val="right"/>
              <w:rPr>
                <w:szCs w:val="22"/>
              </w:rPr>
            </w:pPr>
            <w:r>
              <w:fldChar w:fldCharType="begin">
                <w:ffData>
                  <w:name w:val=""/>
                  <w:enabled/>
                  <w:calcOnExit w:val="0"/>
                  <w:statusText w:type="text" w:val="Enter Subtotal fo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18" w:space="0" w:color="auto"/>
              <w:left w:val="single" w:sz="6" w:space="0" w:color="auto"/>
              <w:bottom w:val="single" w:sz="18" w:space="0" w:color="auto"/>
              <w:right w:val="single" w:sz="18" w:space="0" w:color="auto"/>
            </w:tcBorders>
            <w:vAlign w:val="bottom"/>
          </w:tcPr>
          <w:p w14:paraId="7B13E978" w14:textId="77777777" w:rsidR="00EF36F2" w:rsidRDefault="00EF36F2" w:rsidP="00D23555">
            <w:pPr>
              <w:pStyle w:val="SingleSp11pt"/>
              <w:jc w:val="right"/>
              <w:rPr>
                <w:szCs w:val="22"/>
              </w:rPr>
            </w:pPr>
            <w:r>
              <w:fldChar w:fldCharType="begin">
                <w:ffData>
                  <w:name w:val=""/>
                  <w:enabled/>
                  <w:calcOnExit w:val="0"/>
                  <w:statusText w:type="text" w:val="Enter Subtotal fo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18" w:space="0" w:color="auto"/>
              <w:left w:val="single" w:sz="6" w:space="0" w:color="auto"/>
              <w:bottom w:val="single" w:sz="18" w:space="0" w:color="auto"/>
              <w:right w:val="single" w:sz="18" w:space="0" w:color="auto"/>
            </w:tcBorders>
            <w:vAlign w:val="bottom"/>
          </w:tcPr>
          <w:p w14:paraId="45F0A332" w14:textId="77777777" w:rsidR="00EF36F2" w:rsidRDefault="00EF36F2" w:rsidP="00D23555">
            <w:pPr>
              <w:pStyle w:val="SingleSp11pt"/>
              <w:jc w:val="right"/>
              <w:rPr>
                <w:szCs w:val="22"/>
              </w:rPr>
            </w:pPr>
            <w:r>
              <w:fldChar w:fldCharType="begin">
                <w:ffData>
                  <w:name w:val=""/>
                  <w:enabled/>
                  <w:calcOnExit w:val="0"/>
                  <w:statusText w:type="text" w:val="Enter Total Dollar Amounts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36F2" w14:paraId="7D47D63C" w14:textId="77777777" w:rsidTr="00D23555">
        <w:trPr>
          <w:cantSplit/>
          <w:trHeight w:hRule="exact" w:val="547"/>
          <w:jc w:val="center"/>
        </w:trPr>
        <w:tc>
          <w:tcPr>
            <w:tcW w:w="9468" w:type="dxa"/>
            <w:gridSpan w:val="10"/>
            <w:tcBorders>
              <w:top w:val="single" w:sz="6" w:space="0" w:color="auto"/>
              <w:left w:val="nil"/>
              <w:bottom w:val="single" w:sz="6" w:space="0" w:color="auto"/>
              <w:right w:val="single" w:sz="6" w:space="0" w:color="auto"/>
            </w:tcBorders>
          </w:tcPr>
          <w:p w14:paraId="237D856B" w14:textId="77777777" w:rsidR="00EF36F2" w:rsidRDefault="00EF36F2" w:rsidP="00D23555">
            <w:pPr>
              <w:pStyle w:val="FormFieldCaption"/>
              <w:spacing w:before="20"/>
            </w:pPr>
            <w:r>
              <w:t>CONSULTANT COSTS</w:t>
            </w:r>
          </w:p>
          <w:p w14:paraId="21742FF7" w14:textId="77777777" w:rsidR="00EF36F2" w:rsidRDefault="00EF36F2" w:rsidP="00D23555">
            <w:pPr>
              <w:pStyle w:val="SingleSp11pt"/>
            </w:pPr>
            <w:r>
              <w:fldChar w:fldCharType="begin">
                <w:ffData>
                  <w:name w:val=""/>
                  <w:enabled/>
                  <w:calcOnExit w:val="0"/>
                  <w:statusText w:type="text" w:val="Enter Consultant Cost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18" w:space="0" w:color="auto"/>
              <w:left w:val="single" w:sz="6" w:space="0" w:color="auto"/>
              <w:bottom w:val="single" w:sz="6" w:space="0" w:color="auto"/>
              <w:right w:val="nil"/>
            </w:tcBorders>
            <w:shd w:val="clear" w:color="auto" w:fill="FFFFFF"/>
            <w:vAlign w:val="bottom"/>
          </w:tcPr>
          <w:p w14:paraId="0160E542" w14:textId="77777777" w:rsidR="00EF36F2" w:rsidRDefault="00EF36F2" w:rsidP="00D23555">
            <w:pPr>
              <w:pStyle w:val="SingleSp11pt"/>
              <w:jc w:val="right"/>
            </w:pPr>
            <w:r>
              <w:fldChar w:fldCharType="begin">
                <w:ffData>
                  <w:name w:val=""/>
                  <w:enabled/>
                  <w:calcOnExit w:val="0"/>
                  <w:statusText w:type="text" w:val="Enter Consultant Cost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36F2" w14:paraId="0C0C2076" w14:textId="77777777" w:rsidTr="00D23555">
        <w:trPr>
          <w:cantSplit/>
          <w:trHeight w:hRule="exact" w:val="893"/>
          <w:jc w:val="center"/>
        </w:trPr>
        <w:tc>
          <w:tcPr>
            <w:tcW w:w="9468" w:type="dxa"/>
            <w:gridSpan w:val="10"/>
            <w:tcBorders>
              <w:top w:val="single" w:sz="6" w:space="0" w:color="auto"/>
              <w:left w:val="nil"/>
              <w:bottom w:val="single" w:sz="4" w:space="0" w:color="auto"/>
              <w:right w:val="nil"/>
            </w:tcBorders>
          </w:tcPr>
          <w:p w14:paraId="47F2C404" w14:textId="77777777" w:rsidR="00EF36F2" w:rsidRDefault="00EF36F2" w:rsidP="00D23555">
            <w:pPr>
              <w:pStyle w:val="FormFieldCaption"/>
            </w:pPr>
            <w:proofErr w:type="gramStart"/>
            <w:r>
              <w:t xml:space="preserve">EQUIPMENT  </w:t>
            </w:r>
            <w:r>
              <w:rPr>
                <w:i/>
                <w:iCs/>
              </w:rPr>
              <w:t>(</w:t>
            </w:r>
            <w:proofErr w:type="gramEnd"/>
            <w:r>
              <w:rPr>
                <w:i/>
                <w:iCs/>
              </w:rPr>
              <w:t>Itemize)</w:t>
            </w:r>
          </w:p>
          <w:p w14:paraId="4756BB5F" w14:textId="77777777" w:rsidR="00EF36F2" w:rsidRDefault="00EF36F2" w:rsidP="00D23555">
            <w:pPr>
              <w:pStyle w:val="SingleSp11pt"/>
              <w:rPr>
                <w:sz w:val="16"/>
                <w:szCs w:val="16"/>
              </w:rPr>
            </w:pPr>
            <w:r>
              <w:fldChar w:fldCharType="begin">
                <w:ffData>
                  <w:name w:val=""/>
                  <w:enabled/>
                  <w:calcOnExit w:val="0"/>
                  <w:statusText w:type="text" w:val="Enter Equipment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single" w:sz="6" w:space="0" w:color="auto"/>
              <w:bottom w:val="single" w:sz="6" w:space="0" w:color="auto"/>
              <w:right w:val="nil"/>
            </w:tcBorders>
            <w:shd w:val="clear" w:color="auto" w:fill="FFFFFF"/>
            <w:vAlign w:val="bottom"/>
          </w:tcPr>
          <w:p w14:paraId="655F1742" w14:textId="77777777" w:rsidR="00EF36F2" w:rsidRDefault="00EF36F2" w:rsidP="00D23555">
            <w:pPr>
              <w:pStyle w:val="SingleSp11pt"/>
              <w:jc w:val="right"/>
              <w:rPr>
                <w:sz w:val="20"/>
              </w:rPr>
            </w:pPr>
            <w:r>
              <w:fldChar w:fldCharType="begin">
                <w:ffData>
                  <w:name w:val=""/>
                  <w:enabled/>
                  <w:calcOnExit w:val="0"/>
                  <w:statusText w:type="text" w:val="Enter Equipment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36F2" w14:paraId="12E677F8" w14:textId="77777777" w:rsidTr="00D23555">
        <w:trPr>
          <w:cantSplit/>
          <w:trHeight w:hRule="exact" w:val="1296"/>
          <w:jc w:val="center"/>
        </w:trPr>
        <w:tc>
          <w:tcPr>
            <w:tcW w:w="9468" w:type="dxa"/>
            <w:gridSpan w:val="10"/>
            <w:tcBorders>
              <w:top w:val="single" w:sz="4" w:space="0" w:color="auto"/>
              <w:left w:val="nil"/>
              <w:bottom w:val="single" w:sz="4" w:space="0" w:color="auto"/>
              <w:right w:val="single" w:sz="6" w:space="0" w:color="auto"/>
            </w:tcBorders>
          </w:tcPr>
          <w:p w14:paraId="48460E68" w14:textId="77777777" w:rsidR="00EF36F2" w:rsidRDefault="00EF36F2" w:rsidP="00D23555">
            <w:pPr>
              <w:pStyle w:val="FormFieldCaption"/>
              <w:rPr>
                <w:i/>
                <w:iCs/>
              </w:rPr>
            </w:pPr>
            <w:proofErr w:type="gramStart"/>
            <w:r>
              <w:t xml:space="preserve">SUPPLIES  </w:t>
            </w:r>
            <w:r>
              <w:rPr>
                <w:i/>
                <w:iCs/>
              </w:rPr>
              <w:t>(</w:t>
            </w:r>
            <w:proofErr w:type="gramEnd"/>
            <w:r>
              <w:rPr>
                <w:i/>
                <w:iCs/>
              </w:rPr>
              <w:t>Itemize by category)</w:t>
            </w:r>
          </w:p>
          <w:p w14:paraId="42A386D2" w14:textId="77777777" w:rsidR="00EF36F2" w:rsidRDefault="00EF36F2" w:rsidP="00D23555">
            <w:pPr>
              <w:pStyle w:val="SingleSp11pt"/>
            </w:pPr>
            <w:r>
              <w:fldChar w:fldCharType="begin">
                <w:ffData>
                  <w:name w:val=""/>
                  <w:enabled/>
                  <w:calcOnExit w:val="0"/>
                  <w:statusText w:type="text" w:val="Enter Suppli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nil"/>
              <w:bottom w:val="nil"/>
              <w:right w:val="nil"/>
            </w:tcBorders>
            <w:shd w:val="clear" w:color="auto" w:fill="FFFFFF"/>
            <w:vAlign w:val="bottom"/>
          </w:tcPr>
          <w:p w14:paraId="1677F45E" w14:textId="77777777" w:rsidR="00EF36F2" w:rsidRDefault="00EF36F2" w:rsidP="00D23555">
            <w:pPr>
              <w:pStyle w:val="SingleSp11pt"/>
              <w:jc w:val="right"/>
              <w:rPr>
                <w:sz w:val="20"/>
              </w:rPr>
            </w:pPr>
            <w:r>
              <w:fldChar w:fldCharType="begin">
                <w:ffData>
                  <w:name w:val=""/>
                  <w:enabled/>
                  <w:calcOnExit w:val="0"/>
                  <w:statusText w:type="text" w:val="Enter Supplie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36F2" w14:paraId="5B43473E" w14:textId="77777777" w:rsidTr="00D23555">
        <w:trPr>
          <w:cantSplit/>
          <w:trHeight w:hRule="exact" w:val="504"/>
          <w:jc w:val="center"/>
        </w:trPr>
        <w:tc>
          <w:tcPr>
            <w:tcW w:w="9468" w:type="dxa"/>
            <w:gridSpan w:val="10"/>
            <w:tcBorders>
              <w:top w:val="single" w:sz="4" w:space="0" w:color="auto"/>
              <w:left w:val="nil"/>
              <w:bottom w:val="single" w:sz="6" w:space="0" w:color="auto"/>
              <w:right w:val="single" w:sz="6" w:space="0" w:color="auto"/>
            </w:tcBorders>
          </w:tcPr>
          <w:p w14:paraId="2E9512F4" w14:textId="77777777" w:rsidR="00EF36F2" w:rsidRDefault="00EF36F2" w:rsidP="00D23555">
            <w:pPr>
              <w:pStyle w:val="FormFieldCaption"/>
            </w:pPr>
            <w:r>
              <w:t>TRAVEL</w:t>
            </w:r>
          </w:p>
          <w:p w14:paraId="2804D46A" w14:textId="77777777" w:rsidR="00EF36F2" w:rsidRDefault="00EF36F2" w:rsidP="00D23555">
            <w:pPr>
              <w:pStyle w:val="SingleSp11pt"/>
            </w:pPr>
            <w:r>
              <w:fldChar w:fldCharType="begin">
                <w:ffData>
                  <w:name w:val=""/>
                  <w:enabled/>
                  <w:calcOnExit w:val="0"/>
                  <w:statusText w:type="text" w:val="Enter Travel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nil"/>
              <w:bottom w:val="single" w:sz="6" w:space="0" w:color="auto"/>
              <w:right w:val="nil"/>
            </w:tcBorders>
            <w:shd w:val="clear" w:color="auto" w:fill="FFFFFF"/>
            <w:vAlign w:val="bottom"/>
          </w:tcPr>
          <w:p w14:paraId="5C559BB5" w14:textId="77777777" w:rsidR="00EF36F2" w:rsidRDefault="00EF36F2" w:rsidP="00D23555">
            <w:pPr>
              <w:pStyle w:val="SingleSp11pt"/>
              <w:jc w:val="right"/>
              <w:rPr>
                <w:sz w:val="20"/>
              </w:rPr>
            </w:pPr>
            <w:r>
              <w:fldChar w:fldCharType="begin">
                <w:ffData>
                  <w:name w:val=""/>
                  <w:enabled/>
                  <w:calcOnExit w:val="0"/>
                  <w:statusText w:type="text" w:val="Enter Travel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36F2" w14:paraId="691EC2EB" w14:textId="77777777" w:rsidTr="00D23555">
        <w:trPr>
          <w:cantSplit/>
          <w:trHeight w:hRule="exact" w:val="288"/>
          <w:jc w:val="center"/>
        </w:trPr>
        <w:tc>
          <w:tcPr>
            <w:tcW w:w="9468" w:type="dxa"/>
            <w:gridSpan w:val="10"/>
            <w:tcBorders>
              <w:top w:val="single" w:sz="6" w:space="0" w:color="auto"/>
              <w:left w:val="nil"/>
              <w:bottom w:val="single" w:sz="6" w:space="0" w:color="auto"/>
              <w:right w:val="single" w:sz="4" w:space="0" w:color="auto"/>
            </w:tcBorders>
            <w:vAlign w:val="center"/>
          </w:tcPr>
          <w:p w14:paraId="3F110338" w14:textId="77777777" w:rsidR="00EF36F2" w:rsidRDefault="00EF36F2" w:rsidP="00D23555">
            <w:pPr>
              <w:pStyle w:val="FormFieldCaption"/>
            </w:pPr>
            <w:r>
              <w:t>INPATIENT CARE COSTS</w:t>
            </w:r>
            <w:r>
              <w:tab/>
            </w:r>
            <w:r>
              <w:tab/>
            </w:r>
            <w:r w:rsidRPr="00851592">
              <w:rPr>
                <w:sz w:val="20"/>
                <w:szCs w:val="20"/>
              </w:rPr>
              <w:fldChar w:fldCharType="begin">
                <w:ffData>
                  <w:name w:val=""/>
                  <w:enabled/>
                  <w:calcOnExit w:val="0"/>
                  <w:statusText w:type="text" w:val="Enter Inpatient Care Costs details"/>
                  <w:textInput/>
                </w:ffData>
              </w:fldChar>
            </w:r>
            <w:r w:rsidRPr="00851592">
              <w:rPr>
                <w:sz w:val="20"/>
                <w:szCs w:val="20"/>
              </w:rPr>
              <w:instrText xml:space="preserve"> FORMTEXT </w:instrText>
            </w:r>
            <w:r w:rsidRPr="00851592">
              <w:rPr>
                <w:sz w:val="20"/>
                <w:szCs w:val="20"/>
              </w:rPr>
            </w:r>
            <w:r w:rsidRPr="00851592">
              <w:rPr>
                <w:sz w:val="20"/>
                <w:szCs w:val="20"/>
              </w:rPr>
              <w:fldChar w:fldCharType="separate"/>
            </w:r>
            <w:r w:rsidRPr="00851592">
              <w:rPr>
                <w:sz w:val="20"/>
                <w:szCs w:val="20"/>
              </w:rPr>
              <w:t> </w:t>
            </w:r>
            <w:r w:rsidRPr="00851592">
              <w:rPr>
                <w:sz w:val="20"/>
                <w:szCs w:val="20"/>
              </w:rPr>
              <w:t> </w:t>
            </w:r>
            <w:r w:rsidRPr="00851592">
              <w:rPr>
                <w:sz w:val="20"/>
                <w:szCs w:val="20"/>
              </w:rPr>
              <w:t> </w:t>
            </w:r>
            <w:r w:rsidRPr="00851592">
              <w:rPr>
                <w:sz w:val="20"/>
                <w:szCs w:val="20"/>
              </w:rPr>
              <w:t> </w:t>
            </w:r>
            <w:r w:rsidRPr="00851592">
              <w:rPr>
                <w:sz w:val="20"/>
                <w:szCs w:val="20"/>
              </w:rPr>
              <w:t> </w:t>
            </w:r>
            <w:r w:rsidRPr="00851592">
              <w:rPr>
                <w:sz w:val="20"/>
                <w:szCs w:val="20"/>
              </w:rPr>
              <w:fldChar w:fldCharType="end"/>
            </w:r>
          </w:p>
        </w:tc>
        <w:tc>
          <w:tcPr>
            <w:tcW w:w="1188" w:type="dxa"/>
            <w:tcBorders>
              <w:top w:val="single" w:sz="6" w:space="0" w:color="auto"/>
              <w:left w:val="single" w:sz="4" w:space="0" w:color="auto"/>
              <w:bottom w:val="nil"/>
              <w:right w:val="nil"/>
            </w:tcBorders>
            <w:vAlign w:val="bottom"/>
          </w:tcPr>
          <w:p w14:paraId="0AB55230" w14:textId="77777777" w:rsidR="00EF36F2" w:rsidRDefault="00EF36F2" w:rsidP="00D23555">
            <w:pPr>
              <w:pStyle w:val="SingleSp11pt"/>
              <w:jc w:val="right"/>
              <w:rPr>
                <w:szCs w:val="22"/>
              </w:rPr>
            </w:pPr>
            <w:r>
              <w:fldChar w:fldCharType="begin">
                <w:ffData>
                  <w:name w:val=""/>
                  <w:enabled/>
                  <w:calcOnExit w:val="0"/>
                  <w:statusText w:type="text" w:val="Enter Inpatient Care Cost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36F2" w14:paraId="6FE31C4E" w14:textId="77777777" w:rsidTr="00D23555">
        <w:trPr>
          <w:cantSplit/>
          <w:trHeight w:hRule="exact" w:val="288"/>
          <w:jc w:val="center"/>
        </w:trPr>
        <w:tc>
          <w:tcPr>
            <w:tcW w:w="9468" w:type="dxa"/>
            <w:gridSpan w:val="10"/>
            <w:tcBorders>
              <w:top w:val="single" w:sz="6" w:space="0" w:color="auto"/>
              <w:left w:val="nil"/>
              <w:bottom w:val="single" w:sz="6" w:space="0" w:color="auto"/>
              <w:right w:val="single" w:sz="4" w:space="0" w:color="auto"/>
            </w:tcBorders>
            <w:vAlign w:val="center"/>
          </w:tcPr>
          <w:p w14:paraId="5C289626" w14:textId="77777777" w:rsidR="00EF36F2" w:rsidRDefault="00EF36F2" w:rsidP="00D23555">
            <w:pPr>
              <w:pStyle w:val="FormFieldCaption"/>
            </w:pPr>
            <w:r>
              <w:t>OUTPATIENT CARE COSTS</w:t>
            </w:r>
            <w:r>
              <w:tab/>
            </w:r>
            <w:r>
              <w:tab/>
            </w:r>
            <w:r w:rsidRPr="00851592">
              <w:rPr>
                <w:sz w:val="20"/>
                <w:szCs w:val="20"/>
              </w:rPr>
              <w:fldChar w:fldCharType="begin">
                <w:ffData>
                  <w:name w:val=""/>
                  <w:enabled/>
                  <w:calcOnExit w:val="0"/>
                  <w:statusText w:type="text" w:val="Enter Outpatient Care Costs details"/>
                  <w:textInput/>
                </w:ffData>
              </w:fldChar>
            </w:r>
            <w:r w:rsidRPr="00851592">
              <w:rPr>
                <w:sz w:val="20"/>
                <w:szCs w:val="20"/>
              </w:rPr>
              <w:instrText xml:space="preserve"> FORMTEXT </w:instrText>
            </w:r>
            <w:r w:rsidRPr="00851592">
              <w:rPr>
                <w:sz w:val="20"/>
                <w:szCs w:val="20"/>
              </w:rPr>
            </w:r>
            <w:r w:rsidRPr="00851592">
              <w:rPr>
                <w:sz w:val="20"/>
                <w:szCs w:val="20"/>
              </w:rPr>
              <w:fldChar w:fldCharType="separate"/>
            </w:r>
            <w:r w:rsidRPr="00851592">
              <w:rPr>
                <w:sz w:val="20"/>
                <w:szCs w:val="20"/>
              </w:rPr>
              <w:t> </w:t>
            </w:r>
            <w:r w:rsidRPr="00851592">
              <w:rPr>
                <w:sz w:val="20"/>
                <w:szCs w:val="20"/>
              </w:rPr>
              <w:t> </w:t>
            </w:r>
            <w:r w:rsidRPr="00851592">
              <w:rPr>
                <w:sz w:val="20"/>
                <w:szCs w:val="20"/>
              </w:rPr>
              <w:t> </w:t>
            </w:r>
            <w:r w:rsidRPr="00851592">
              <w:rPr>
                <w:sz w:val="20"/>
                <w:szCs w:val="20"/>
              </w:rPr>
              <w:t> </w:t>
            </w:r>
            <w:r w:rsidRPr="00851592">
              <w:rPr>
                <w:sz w:val="20"/>
                <w:szCs w:val="20"/>
              </w:rPr>
              <w:t> </w:t>
            </w:r>
            <w:r w:rsidRPr="00851592">
              <w:rPr>
                <w:sz w:val="20"/>
                <w:szCs w:val="20"/>
              </w:rPr>
              <w:fldChar w:fldCharType="end"/>
            </w:r>
          </w:p>
        </w:tc>
        <w:tc>
          <w:tcPr>
            <w:tcW w:w="1188" w:type="dxa"/>
            <w:tcBorders>
              <w:top w:val="single" w:sz="6" w:space="0" w:color="auto"/>
              <w:left w:val="single" w:sz="4" w:space="0" w:color="auto"/>
              <w:bottom w:val="single" w:sz="6" w:space="0" w:color="auto"/>
              <w:right w:val="nil"/>
            </w:tcBorders>
            <w:vAlign w:val="bottom"/>
          </w:tcPr>
          <w:p w14:paraId="1C151569" w14:textId="77777777" w:rsidR="00EF36F2" w:rsidRDefault="00EF36F2" w:rsidP="00D23555">
            <w:pPr>
              <w:pStyle w:val="SingleSp11pt"/>
              <w:jc w:val="right"/>
              <w:rPr>
                <w:szCs w:val="22"/>
              </w:rPr>
            </w:pPr>
            <w:r>
              <w:fldChar w:fldCharType="begin">
                <w:ffData>
                  <w:name w:val=""/>
                  <w:enabled/>
                  <w:calcOnExit w:val="0"/>
                  <w:statusText w:type="text" w:val="Enter Outpatient Care Cost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36F2" w14:paraId="0657CABA" w14:textId="77777777" w:rsidTr="00D23555">
        <w:trPr>
          <w:cantSplit/>
          <w:trHeight w:hRule="exact" w:val="576"/>
          <w:jc w:val="center"/>
        </w:trPr>
        <w:tc>
          <w:tcPr>
            <w:tcW w:w="9468" w:type="dxa"/>
            <w:gridSpan w:val="10"/>
            <w:tcBorders>
              <w:top w:val="nil"/>
              <w:left w:val="nil"/>
              <w:bottom w:val="single" w:sz="6" w:space="0" w:color="auto"/>
              <w:right w:val="single" w:sz="6" w:space="0" w:color="auto"/>
            </w:tcBorders>
          </w:tcPr>
          <w:p w14:paraId="76C1E141" w14:textId="77777777" w:rsidR="00EF36F2" w:rsidRDefault="00EF36F2" w:rsidP="00D23555">
            <w:pPr>
              <w:pStyle w:val="FormFieldCaption"/>
              <w:rPr>
                <w:i/>
                <w:iCs/>
              </w:rPr>
            </w:pPr>
            <w:r>
              <w:t xml:space="preserve">ALTERATIONS AND </w:t>
            </w:r>
            <w:proofErr w:type="gramStart"/>
            <w:r>
              <w:t xml:space="preserve">RENOVATIONS  </w:t>
            </w:r>
            <w:r>
              <w:rPr>
                <w:i/>
                <w:iCs/>
              </w:rPr>
              <w:t>(</w:t>
            </w:r>
            <w:proofErr w:type="gramEnd"/>
            <w:r>
              <w:rPr>
                <w:i/>
                <w:iCs/>
              </w:rPr>
              <w:t>Itemize by category)</w:t>
            </w:r>
          </w:p>
          <w:p w14:paraId="06EB83D0" w14:textId="77777777" w:rsidR="00EF36F2" w:rsidRDefault="00EF36F2" w:rsidP="00D23555">
            <w:pPr>
              <w:pStyle w:val="SingleSp11pt"/>
            </w:pPr>
            <w:r>
              <w:fldChar w:fldCharType="begin">
                <w:ffData>
                  <w:name w:val=""/>
                  <w:enabled/>
                  <w:calcOnExit w:val="0"/>
                  <w:statusText w:type="text" w:val="Enter Alterations and Renovation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nil"/>
              <w:bottom w:val="single" w:sz="6" w:space="0" w:color="auto"/>
              <w:right w:val="nil"/>
            </w:tcBorders>
            <w:shd w:val="clear" w:color="auto" w:fill="FFFFFF"/>
            <w:vAlign w:val="bottom"/>
          </w:tcPr>
          <w:p w14:paraId="142C6628" w14:textId="77777777" w:rsidR="00EF36F2" w:rsidRDefault="00EF36F2" w:rsidP="00D23555">
            <w:pPr>
              <w:pStyle w:val="SingleSp11pt"/>
              <w:jc w:val="right"/>
              <w:rPr>
                <w:sz w:val="20"/>
              </w:rPr>
            </w:pPr>
            <w:r>
              <w:fldChar w:fldCharType="begin">
                <w:ffData>
                  <w:name w:val=""/>
                  <w:enabled/>
                  <w:calcOnExit w:val="0"/>
                  <w:statusText w:type="text" w:val="Enter Alterations and Renovation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36F2" w14:paraId="01512C2D" w14:textId="77777777" w:rsidTr="00D23555">
        <w:trPr>
          <w:cantSplit/>
          <w:trHeight w:hRule="exact" w:val="1152"/>
          <w:jc w:val="center"/>
        </w:trPr>
        <w:tc>
          <w:tcPr>
            <w:tcW w:w="9468" w:type="dxa"/>
            <w:gridSpan w:val="10"/>
            <w:tcBorders>
              <w:top w:val="nil"/>
              <w:left w:val="nil"/>
              <w:bottom w:val="single" w:sz="4" w:space="0" w:color="auto"/>
              <w:right w:val="single" w:sz="6" w:space="0" w:color="auto"/>
            </w:tcBorders>
          </w:tcPr>
          <w:p w14:paraId="7108EBE7" w14:textId="77777777" w:rsidR="00EF36F2" w:rsidRDefault="00EF36F2" w:rsidP="00D23555">
            <w:pPr>
              <w:pStyle w:val="FormFieldCaption"/>
            </w:pPr>
            <w:r>
              <w:t xml:space="preserve">OTHER </w:t>
            </w:r>
            <w:proofErr w:type="gramStart"/>
            <w:r>
              <w:t xml:space="preserve">EXPENSES  </w:t>
            </w:r>
            <w:r>
              <w:rPr>
                <w:i/>
                <w:iCs/>
              </w:rPr>
              <w:t>(</w:t>
            </w:r>
            <w:proofErr w:type="gramEnd"/>
            <w:r>
              <w:rPr>
                <w:i/>
                <w:iCs/>
              </w:rPr>
              <w:t>Itemize by category)</w:t>
            </w:r>
          </w:p>
          <w:p w14:paraId="7E4EEECE" w14:textId="77777777" w:rsidR="00EF36F2" w:rsidRDefault="00EF36F2" w:rsidP="00D23555">
            <w:pPr>
              <w:pStyle w:val="SingleSp11pt"/>
            </w:pPr>
            <w:r>
              <w:fldChar w:fldCharType="begin">
                <w:ffData>
                  <w:name w:val=""/>
                  <w:enabled/>
                  <w:calcOnExit w:val="0"/>
                  <w:statusText w:type="text" w:val="Enter Other Expens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nil"/>
              <w:bottom w:val="nil"/>
              <w:right w:val="nil"/>
            </w:tcBorders>
            <w:shd w:val="clear" w:color="auto" w:fill="FFFFFF"/>
            <w:vAlign w:val="bottom"/>
          </w:tcPr>
          <w:p w14:paraId="352C58A3" w14:textId="77777777" w:rsidR="00EF36F2" w:rsidRDefault="00EF36F2" w:rsidP="00D23555">
            <w:pPr>
              <w:pStyle w:val="SingleSp11pt"/>
              <w:jc w:val="right"/>
            </w:pPr>
            <w:r>
              <w:fldChar w:fldCharType="begin">
                <w:ffData>
                  <w:name w:val=""/>
                  <w:enabled/>
                  <w:calcOnExit w:val="0"/>
                  <w:statusText w:type="text" w:val="Enter Other Expense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36F2" w14:paraId="182CA64B" w14:textId="77777777" w:rsidTr="00D23555">
        <w:trPr>
          <w:cantSplit/>
          <w:trHeight w:hRule="exact" w:val="317"/>
          <w:jc w:val="center"/>
        </w:trPr>
        <w:tc>
          <w:tcPr>
            <w:tcW w:w="5598" w:type="dxa"/>
            <w:gridSpan w:val="5"/>
            <w:tcBorders>
              <w:top w:val="single" w:sz="4" w:space="0" w:color="auto"/>
              <w:left w:val="nil"/>
              <w:bottom w:val="single" w:sz="4" w:space="0" w:color="auto"/>
              <w:right w:val="single" w:sz="4" w:space="0" w:color="auto"/>
            </w:tcBorders>
            <w:vAlign w:val="center"/>
          </w:tcPr>
          <w:p w14:paraId="22186E5A" w14:textId="77777777" w:rsidR="00EF36F2" w:rsidRDefault="00EF36F2" w:rsidP="00D23555">
            <w:pPr>
              <w:pStyle w:val="FormFieldCaption"/>
            </w:pPr>
            <w:r>
              <w:t>CONSORTIUM/CONTRACTUAL COSTS</w:t>
            </w:r>
          </w:p>
        </w:tc>
        <w:tc>
          <w:tcPr>
            <w:tcW w:w="3600" w:type="dxa"/>
            <w:gridSpan w:val="4"/>
            <w:tcBorders>
              <w:top w:val="single" w:sz="4" w:space="0" w:color="auto"/>
              <w:left w:val="nil"/>
              <w:bottom w:val="single" w:sz="4" w:space="0" w:color="auto"/>
              <w:right w:val="single" w:sz="4" w:space="0" w:color="auto"/>
            </w:tcBorders>
            <w:vAlign w:val="center"/>
          </w:tcPr>
          <w:p w14:paraId="1E4E286C" w14:textId="77777777" w:rsidR="00EF36F2" w:rsidRDefault="00EF36F2" w:rsidP="00D23555">
            <w:pPr>
              <w:pStyle w:val="FormFieldCaption"/>
              <w:jc w:val="right"/>
            </w:pPr>
            <w:r>
              <w:t>DIRECT COSTS</w:t>
            </w:r>
          </w:p>
        </w:tc>
        <w:tc>
          <w:tcPr>
            <w:tcW w:w="1458" w:type="dxa"/>
            <w:gridSpan w:val="2"/>
            <w:tcBorders>
              <w:top w:val="single" w:sz="6" w:space="0" w:color="auto"/>
              <w:left w:val="single" w:sz="4" w:space="0" w:color="auto"/>
              <w:bottom w:val="nil"/>
              <w:right w:val="nil"/>
            </w:tcBorders>
            <w:shd w:val="clear" w:color="auto" w:fill="FFFFFF"/>
            <w:vAlign w:val="bottom"/>
          </w:tcPr>
          <w:p w14:paraId="37717F47" w14:textId="77777777" w:rsidR="00EF36F2" w:rsidRDefault="00EF36F2" w:rsidP="00D23555">
            <w:pPr>
              <w:pStyle w:val="SingleSp11pt"/>
              <w:jc w:val="right"/>
            </w:pPr>
            <w:r>
              <w:fldChar w:fldCharType="begin">
                <w:ffData>
                  <w:name w:val=""/>
                  <w:enabled/>
                  <w:calcOnExit w:val="0"/>
                  <w:statusText w:type="text" w:val="Enter Consortium/Contractual Direct Cos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36F2" w14:paraId="1CBA4D6B" w14:textId="77777777" w:rsidTr="00D23555">
        <w:trPr>
          <w:cantSplit/>
          <w:trHeight w:hRule="exact" w:val="461"/>
          <w:jc w:val="center"/>
        </w:trPr>
        <w:tc>
          <w:tcPr>
            <w:tcW w:w="9198" w:type="dxa"/>
            <w:gridSpan w:val="9"/>
            <w:tcBorders>
              <w:top w:val="single" w:sz="4" w:space="0" w:color="auto"/>
              <w:left w:val="nil"/>
              <w:bottom w:val="single" w:sz="6" w:space="0" w:color="auto"/>
              <w:right w:val="single" w:sz="18" w:space="0" w:color="auto"/>
            </w:tcBorders>
            <w:vAlign w:val="center"/>
          </w:tcPr>
          <w:p w14:paraId="03F43ECD" w14:textId="77777777" w:rsidR="00EF36F2" w:rsidRDefault="00EF36F2" w:rsidP="00D23555">
            <w:pPr>
              <w:pStyle w:val="Arial10BoldText"/>
            </w:pPr>
            <w:r>
              <w:t xml:space="preserve">SUBTOTAL DIRECT COSTS FOR INITIAL BUDGET PERIOD </w:t>
            </w:r>
            <w:r>
              <w:rPr>
                <w:b w:val="0"/>
                <w:bCs w:val="0"/>
                <w:i/>
                <w:iCs/>
                <w:sz w:val="16"/>
                <w:szCs w:val="16"/>
              </w:rPr>
              <w:t>(Item 7a, Face Page)</w:t>
            </w:r>
          </w:p>
        </w:tc>
        <w:tc>
          <w:tcPr>
            <w:tcW w:w="270" w:type="dxa"/>
            <w:tcBorders>
              <w:top w:val="single" w:sz="18" w:space="0" w:color="auto"/>
              <w:left w:val="single" w:sz="18" w:space="0" w:color="auto"/>
              <w:bottom w:val="single" w:sz="18" w:space="0" w:color="auto"/>
            </w:tcBorders>
            <w:vAlign w:val="bottom"/>
          </w:tcPr>
          <w:p w14:paraId="4C19F0C0" w14:textId="77777777" w:rsidR="00EF36F2" w:rsidRDefault="00EF36F2" w:rsidP="00D23555">
            <w:pPr>
              <w:pStyle w:val="Arial10BoldText"/>
              <w:jc w:val="right"/>
              <w:rPr>
                <w:sz w:val="22"/>
              </w:rPr>
            </w:pPr>
            <w:r>
              <w:rPr>
                <w:sz w:val="22"/>
              </w:rPr>
              <w:t>$</w:t>
            </w:r>
          </w:p>
        </w:tc>
        <w:tc>
          <w:tcPr>
            <w:tcW w:w="1188" w:type="dxa"/>
            <w:tcBorders>
              <w:top w:val="single" w:sz="18" w:space="0" w:color="auto"/>
              <w:bottom w:val="single" w:sz="18" w:space="0" w:color="auto"/>
              <w:right w:val="single" w:sz="18" w:space="0" w:color="auto"/>
            </w:tcBorders>
            <w:vAlign w:val="bottom"/>
          </w:tcPr>
          <w:p w14:paraId="1A35CB05" w14:textId="77777777" w:rsidR="00EF36F2" w:rsidRDefault="00EF36F2" w:rsidP="00D23555">
            <w:pPr>
              <w:pStyle w:val="SingleSp11pt"/>
              <w:jc w:val="right"/>
              <w:rPr>
                <w:szCs w:val="22"/>
              </w:rPr>
            </w:pPr>
            <w:r>
              <w:fldChar w:fldCharType="begin">
                <w:ffData>
                  <w:name w:val=""/>
                  <w:enabled/>
                  <w:calcOnExit w:val="0"/>
                  <w:statusText w:type="text" w:val="Enter Subtotal Direct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36F2" w14:paraId="54E41681" w14:textId="77777777" w:rsidTr="00D23555">
        <w:trPr>
          <w:cantSplit/>
          <w:trHeight w:hRule="exact" w:val="317"/>
          <w:jc w:val="center"/>
        </w:trPr>
        <w:tc>
          <w:tcPr>
            <w:tcW w:w="5598" w:type="dxa"/>
            <w:gridSpan w:val="5"/>
            <w:tcBorders>
              <w:top w:val="single" w:sz="4" w:space="0" w:color="auto"/>
              <w:left w:val="nil"/>
              <w:bottom w:val="single" w:sz="4" w:space="0" w:color="auto"/>
              <w:right w:val="single" w:sz="4" w:space="0" w:color="auto"/>
            </w:tcBorders>
            <w:vAlign w:val="center"/>
          </w:tcPr>
          <w:p w14:paraId="3238CA1A" w14:textId="77777777" w:rsidR="00EF36F2" w:rsidRDefault="00EF36F2" w:rsidP="00D23555">
            <w:pPr>
              <w:pStyle w:val="FormFieldCaption"/>
              <w:spacing w:before="20"/>
            </w:pPr>
            <w:r>
              <w:t>CONSORTIUM/CONTRACTUAL COSTS</w:t>
            </w:r>
          </w:p>
        </w:tc>
        <w:tc>
          <w:tcPr>
            <w:tcW w:w="3600" w:type="dxa"/>
            <w:gridSpan w:val="4"/>
            <w:tcBorders>
              <w:top w:val="single" w:sz="6" w:space="0" w:color="auto"/>
              <w:left w:val="single" w:sz="4" w:space="0" w:color="auto"/>
              <w:bottom w:val="single" w:sz="6" w:space="0" w:color="auto"/>
              <w:right w:val="nil"/>
            </w:tcBorders>
            <w:tcMar>
              <w:right w:w="115" w:type="dxa"/>
            </w:tcMar>
            <w:vAlign w:val="center"/>
          </w:tcPr>
          <w:p w14:paraId="47AE252E" w14:textId="77777777" w:rsidR="00EF36F2" w:rsidRDefault="00EF36F2" w:rsidP="00D23555">
            <w:pPr>
              <w:pStyle w:val="FormFieldCaption"/>
              <w:jc w:val="right"/>
            </w:pPr>
            <w:r>
              <w:t>FACILITIES AND ADMINISTRATIVE COSTS</w:t>
            </w:r>
          </w:p>
        </w:tc>
        <w:tc>
          <w:tcPr>
            <w:tcW w:w="1458" w:type="dxa"/>
            <w:gridSpan w:val="2"/>
            <w:tcBorders>
              <w:top w:val="nil"/>
              <w:left w:val="single" w:sz="6" w:space="0" w:color="auto"/>
              <w:bottom w:val="single" w:sz="6" w:space="0" w:color="auto"/>
              <w:right w:val="nil"/>
            </w:tcBorders>
            <w:vAlign w:val="bottom"/>
          </w:tcPr>
          <w:p w14:paraId="7ED53877" w14:textId="77777777" w:rsidR="00EF36F2" w:rsidRDefault="00EF36F2" w:rsidP="00D23555">
            <w:pPr>
              <w:pStyle w:val="SingleSp11pt"/>
              <w:jc w:val="right"/>
              <w:rPr>
                <w:szCs w:val="22"/>
              </w:rPr>
            </w:pPr>
            <w:r>
              <w:fldChar w:fldCharType="begin">
                <w:ffData>
                  <w:name w:val=""/>
                  <w:enabled/>
                  <w:calcOnExit w:val="0"/>
                  <w:statusText w:type="text" w:val="Enter Consortium/Contractual Facilities and Administrative Cos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36F2" w14:paraId="214FF09C" w14:textId="77777777" w:rsidTr="00D23555">
        <w:trPr>
          <w:trHeight w:hRule="exact" w:val="459"/>
          <w:jc w:val="center"/>
        </w:trPr>
        <w:tc>
          <w:tcPr>
            <w:tcW w:w="9198" w:type="dxa"/>
            <w:gridSpan w:val="9"/>
            <w:tcBorders>
              <w:top w:val="nil"/>
              <w:left w:val="nil"/>
              <w:bottom w:val="single" w:sz="12" w:space="0" w:color="auto"/>
              <w:right w:val="nil"/>
            </w:tcBorders>
            <w:vAlign w:val="center"/>
          </w:tcPr>
          <w:p w14:paraId="4D4034A5" w14:textId="77777777" w:rsidR="00EF36F2" w:rsidRDefault="00EF36F2" w:rsidP="00D23555">
            <w:pPr>
              <w:pStyle w:val="Arial10BoldText"/>
            </w:pPr>
            <w:r>
              <w:t xml:space="preserve">TOTAL DIRECT COSTS FOR INITIAL BUDGET PERIOD  </w:t>
            </w:r>
          </w:p>
        </w:tc>
        <w:tc>
          <w:tcPr>
            <w:tcW w:w="270" w:type="dxa"/>
            <w:tcBorders>
              <w:top w:val="single" w:sz="18" w:space="0" w:color="auto"/>
              <w:left w:val="single" w:sz="18" w:space="0" w:color="auto"/>
              <w:bottom w:val="single" w:sz="18" w:space="0" w:color="auto"/>
            </w:tcBorders>
            <w:vAlign w:val="bottom"/>
          </w:tcPr>
          <w:p w14:paraId="3330795B" w14:textId="77777777" w:rsidR="00EF36F2" w:rsidRDefault="00EF36F2" w:rsidP="00D23555">
            <w:pPr>
              <w:pStyle w:val="Arial10BoldText"/>
              <w:jc w:val="right"/>
              <w:rPr>
                <w:sz w:val="22"/>
              </w:rPr>
            </w:pPr>
            <w:r>
              <w:rPr>
                <w:sz w:val="22"/>
              </w:rPr>
              <w:t>$</w:t>
            </w:r>
          </w:p>
        </w:tc>
        <w:tc>
          <w:tcPr>
            <w:tcW w:w="1188" w:type="dxa"/>
            <w:tcBorders>
              <w:top w:val="single" w:sz="18" w:space="0" w:color="auto"/>
              <w:bottom w:val="single" w:sz="18" w:space="0" w:color="auto"/>
              <w:right w:val="single" w:sz="18" w:space="0" w:color="auto"/>
            </w:tcBorders>
            <w:vAlign w:val="bottom"/>
          </w:tcPr>
          <w:p w14:paraId="65AC629C" w14:textId="77777777" w:rsidR="00EF36F2" w:rsidRDefault="00EF36F2" w:rsidP="00D23555">
            <w:pPr>
              <w:pStyle w:val="SingleSp11pt"/>
              <w:jc w:val="right"/>
              <w:rPr>
                <w:szCs w:val="22"/>
              </w:rPr>
            </w:pPr>
            <w:r>
              <w:fldChar w:fldCharType="begin">
                <w:ffData>
                  <w:name w:val=""/>
                  <w:enabled/>
                  <w:calcOnExit w:val="0"/>
                  <w:statusText w:type="text" w:val="Enter Total Direct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2CE66C4" w14:textId="77777777" w:rsidR="00EF36F2" w:rsidRDefault="00EF36F2" w:rsidP="00EF36F2">
      <w:pPr>
        <w:sectPr w:rsidR="00EF36F2" w:rsidSect="00FE55FE">
          <w:headerReference w:type="default" r:id="rId20"/>
          <w:pgSz w:w="12240" w:h="15840"/>
          <w:pgMar w:top="270" w:right="1440" w:bottom="1440" w:left="1440" w:header="270" w:footer="720" w:gutter="0"/>
          <w:cols w:space="720"/>
          <w:docGrid w:linePitch="360"/>
        </w:sectPr>
      </w:pPr>
    </w:p>
    <w:p w14:paraId="13493BBB" w14:textId="77777777" w:rsidR="00EF36F2" w:rsidRDefault="00EF36F2" w:rsidP="00EF36F2">
      <w:pPr>
        <w:ind w:left="-180"/>
      </w:pPr>
    </w:p>
    <w:p w14:paraId="7B853631" w14:textId="77777777" w:rsidR="00EF36F2" w:rsidRDefault="00EF36F2" w:rsidP="00EF36F2">
      <w:pPr>
        <w:ind w:left="-180"/>
        <w:sectPr w:rsidR="00EF36F2" w:rsidSect="00896ACA">
          <w:headerReference w:type="default" r:id="rId21"/>
          <w:pgSz w:w="12240" w:h="15840"/>
          <w:pgMar w:top="1440" w:right="1440" w:bottom="1440" w:left="1260" w:header="720" w:footer="720" w:gutter="0"/>
          <w:cols w:space="720"/>
          <w:docGrid w:linePitch="360"/>
        </w:sectPr>
      </w:pPr>
    </w:p>
    <w:p w14:paraId="407CFE05" w14:textId="77777777" w:rsidR="00EF36F2" w:rsidRDefault="00EF36F2" w:rsidP="00EF36F2">
      <w:pPr>
        <w:ind w:left="-180"/>
        <w:sectPr w:rsidR="00EF36F2">
          <w:headerReference w:type="default" r:id="rId22"/>
          <w:pgSz w:w="12240" w:h="15840"/>
          <w:pgMar w:top="1440" w:right="1440" w:bottom="1440" w:left="1440" w:header="720" w:footer="720" w:gutter="0"/>
          <w:cols w:space="720"/>
          <w:docGrid w:linePitch="360"/>
        </w:sectPr>
      </w:pPr>
    </w:p>
    <w:p w14:paraId="1629E85A" w14:textId="77777777" w:rsidR="00EF36F2" w:rsidRDefault="00EF36F2" w:rsidP="00EF36F2">
      <w:pPr>
        <w:ind w:left="-180"/>
        <w:sectPr w:rsidR="00EF36F2">
          <w:headerReference w:type="default" r:id="rId23"/>
          <w:pgSz w:w="12240" w:h="15840"/>
          <w:pgMar w:top="1440" w:right="1440" w:bottom="1440" w:left="1440" w:header="720" w:footer="720" w:gutter="0"/>
          <w:cols w:space="720"/>
          <w:docGrid w:linePitch="360"/>
        </w:sectPr>
      </w:pPr>
    </w:p>
    <w:p w14:paraId="60C372B3" w14:textId="77777777" w:rsidR="00EF36F2" w:rsidRDefault="00EF36F2" w:rsidP="00EF36F2">
      <w:pPr>
        <w:ind w:left="-180"/>
        <w:sectPr w:rsidR="00EF36F2">
          <w:headerReference w:type="default" r:id="rId24"/>
          <w:pgSz w:w="12240" w:h="15840"/>
          <w:pgMar w:top="1440" w:right="1440" w:bottom="1440" w:left="1440" w:header="720" w:footer="720" w:gutter="0"/>
          <w:cols w:space="720"/>
          <w:docGrid w:linePitch="360"/>
        </w:sectPr>
      </w:pPr>
    </w:p>
    <w:p w14:paraId="45142B19" w14:textId="77777777" w:rsidR="00EF36F2" w:rsidRDefault="00EF36F2" w:rsidP="00EF36F2">
      <w:pPr>
        <w:spacing w:after="0" w:line="240" w:lineRule="auto"/>
        <w:ind w:left="-180"/>
        <w:rPr>
          <w:rFonts w:cstheme="minorHAnsi"/>
          <w:i/>
        </w:rPr>
      </w:pPr>
      <w:r w:rsidRPr="00896ACA">
        <w:rPr>
          <w:rFonts w:cstheme="minorHAnsi"/>
          <w:i/>
        </w:rPr>
        <w:lastRenderedPageBreak/>
        <w:t xml:space="preserve">Include </w:t>
      </w:r>
      <w:proofErr w:type="spellStart"/>
      <w:r w:rsidRPr="00896ACA">
        <w:rPr>
          <w:rFonts w:cstheme="minorHAnsi"/>
          <w:i/>
        </w:rPr>
        <w:t>biosketches</w:t>
      </w:r>
      <w:proofErr w:type="spellEnd"/>
      <w:r w:rsidRPr="00896ACA">
        <w:rPr>
          <w:rFonts w:cstheme="minorHAnsi"/>
          <w:i/>
        </w:rPr>
        <w:t xml:space="preserve"> for all key personnel involved with the pilot project, using the current NIH biosketch format.</w:t>
      </w:r>
    </w:p>
    <w:p w14:paraId="31C63167" w14:textId="77777777" w:rsidR="00EF36F2" w:rsidRPr="00896ACA" w:rsidRDefault="00EF36F2" w:rsidP="00EF36F2">
      <w:pPr>
        <w:spacing w:after="0" w:line="240" w:lineRule="auto"/>
        <w:ind w:left="-180"/>
        <w:rPr>
          <w:rFonts w:cstheme="minorHAnsi"/>
          <w:i/>
        </w:rPr>
      </w:pPr>
    </w:p>
    <w:p w14:paraId="1B6215A9" w14:textId="77777777" w:rsidR="00EF36F2" w:rsidRDefault="00EF36F2" w:rsidP="00EF36F2">
      <w:pPr>
        <w:ind w:left="-180"/>
      </w:pPr>
    </w:p>
    <w:p w14:paraId="4DAB0E95" w14:textId="77777777" w:rsidR="0019466A" w:rsidRDefault="0019466A" w:rsidP="00EF36F2">
      <w:pPr>
        <w:ind w:left="-180"/>
      </w:pPr>
    </w:p>
    <w:sectPr w:rsidR="0019466A" w:rsidSect="00896ACA">
      <w:headerReference w:type="default" r:id="rId25"/>
      <w:pgSz w:w="12240" w:h="15840"/>
      <w:pgMar w:top="1440" w:right="126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AEE12" w14:textId="77777777" w:rsidR="00BA20C0" w:rsidRDefault="00BA20C0" w:rsidP="0019466A">
      <w:pPr>
        <w:spacing w:after="0" w:line="240" w:lineRule="auto"/>
      </w:pPr>
      <w:r>
        <w:separator/>
      </w:r>
    </w:p>
  </w:endnote>
  <w:endnote w:type="continuationSeparator" w:id="0">
    <w:p w14:paraId="4398956D" w14:textId="77777777" w:rsidR="00BA20C0" w:rsidRDefault="00BA20C0" w:rsidP="00194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2D05" w14:textId="77777777" w:rsidR="00A1120E" w:rsidRDefault="00A1120E">
    <w:pPr>
      <w:pStyle w:val="Footer"/>
      <w:jc w:val="center"/>
    </w:pPr>
    <w:r>
      <w:rPr>
        <w:noProof/>
        <w:sz w:val="28"/>
      </w:rPr>
      <mc:AlternateContent>
        <mc:Choice Requires="wps">
          <w:drawing>
            <wp:anchor distT="0" distB="0" distL="114300" distR="114300" simplePos="0" relativeHeight="251663360" behindDoc="0" locked="0" layoutInCell="1" allowOverlap="1" wp14:anchorId="687B2679" wp14:editId="577FDFE6">
              <wp:simplePos x="0" y="0"/>
              <wp:positionH relativeFrom="margin">
                <wp:posOffset>-66675</wp:posOffset>
              </wp:positionH>
              <wp:positionV relativeFrom="paragraph">
                <wp:posOffset>132715</wp:posOffset>
              </wp:positionV>
              <wp:extent cx="6505575" cy="0"/>
              <wp:effectExtent l="0" t="0" r="28575" b="19050"/>
              <wp:wrapNone/>
              <wp:docPr id="29" name="Straight Connector 29"/>
              <wp:cNvGraphicFramePr/>
              <a:graphic xmlns:a="http://schemas.openxmlformats.org/drawingml/2006/main">
                <a:graphicData uri="http://schemas.microsoft.com/office/word/2010/wordprocessingShape">
                  <wps:wsp>
                    <wps:cNvCnPr/>
                    <wps:spPr>
                      <a:xfrm>
                        <a:off x="0" y="0"/>
                        <a:ext cx="650557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9B3FB2" id="Straight Connector 29"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25pt,10.45pt" to="50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" strokecolor="#002060" strokeweight=".5pt">
              <v:stroke joinstyle="miter"/>
              <w10:wrap anchorx="margin"/>
            </v:line>
          </w:pict>
        </mc:Fallback>
      </mc:AlternateContent>
    </w:r>
  </w:p>
  <w:p w14:paraId="2D47E10C" w14:textId="56B43F38" w:rsidR="00A1120E" w:rsidRDefault="00A1120E" w:rsidP="003F5F5C">
    <w:pPr>
      <w:pStyle w:val="Footer"/>
      <w:ind w:left="-90"/>
    </w:pPr>
    <w:r>
      <w:rPr>
        <w:color w:val="808080" w:themeColor="background1" w:themeShade="80"/>
        <w:sz w:val="20"/>
      </w:rPr>
      <w:t>Consortium</w:t>
    </w:r>
    <w:r w:rsidRPr="00D67F04">
      <w:rPr>
        <w:color w:val="808080" w:themeColor="background1" w:themeShade="80"/>
        <w:sz w:val="20"/>
      </w:rPr>
      <w:t xml:space="preserve"> Pilot </w:t>
    </w:r>
    <w:r>
      <w:rPr>
        <w:color w:val="808080" w:themeColor="background1" w:themeShade="80"/>
        <w:sz w:val="20"/>
      </w:rPr>
      <w:t>Awards</w:t>
    </w:r>
    <w:r w:rsidRPr="00D67F04">
      <w:rPr>
        <w:color w:val="808080" w:themeColor="background1" w:themeShade="80"/>
        <w:sz w:val="20"/>
      </w:rPr>
      <w:t xml:space="preserve"> </w:t>
    </w:r>
    <w:r>
      <w:rPr>
        <w:color w:val="808080" w:themeColor="background1" w:themeShade="80"/>
        <w:sz w:val="20"/>
      </w:rPr>
      <w:t>– Instructions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0DBE" w14:textId="77777777" w:rsidR="00A1120E" w:rsidRPr="00D67F04" w:rsidRDefault="00A1120E" w:rsidP="003F5F5C">
    <w:pPr>
      <w:pStyle w:val="Footer"/>
      <w:ind w:left="-90"/>
      <w:rPr>
        <w:color w:val="808080" w:themeColor="background1" w:themeShade="80"/>
        <w:sz w:val="20"/>
      </w:rPr>
    </w:pPr>
    <w:r>
      <w:rPr>
        <w:noProof/>
        <w:sz w:val="28"/>
      </w:rPr>
      <mc:AlternateContent>
        <mc:Choice Requires="wps">
          <w:drawing>
            <wp:anchor distT="0" distB="0" distL="114300" distR="114300" simplePos="0" relativeHeight="251662336" behindDoc="0" locked="0" layoutInCell="1" allowOverlap="1" wp14:anchorId="0B0E43A9" wp14:editId="3D467373">
              <wp:simplePos x="0" y="0"/>
              <wp:positionH relativeFrom="margin">
                <wp:align>center</wp:align>
              </wp:positionH>
              <wp:positionV relativeFrom="paragraph">
                <wp:posOffset>-43815</wp:posOffset>
              </wp:positionV>
              <wp:extent cx="650557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650557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2651D7" id="Straight Connector 19" o:spid="_x0000_s1026" style="position:absolute;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45pt" to="512.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" strokecolor="#002060" strokeweight=".5pt">
              <v:stroke joinstyle="miter"/>
              <w10:wrap anchorx="margin"/>
            </v:line>
          </w:pict>
        </mc:Fallback>
      </mc:AlternateContent>
    </w:r>
    <w:r w:rsidRPr="00D67F04">
      <w:rPr>
        <w:color w:val="808080" w:themeColor="background1" w:themeShade="80"/>
        <w:sz w:val="20"/>
      </w:rPr>
      <w:t xml:space="preserve">CCSG Pilot Funds </w:t>
    </w:r>
    <w:r>
      <w:rPr>
        <w:color w:val="808080" w:themeColor="background1" w:themeShade="80"/>
        <w:sz w:val="20"/>
      </w:rPr>
      <w:t xml:space="preserve">– Instructions </w:t>
    </w:r>
    <w:r>
      <w:rPr>
        <w:color w:val="808080" w:themeColor="background1" w:themeShade="80"/>
        <w:sz w:val="20"/>
      </w:rPr>
      <w:tab/>
    </w:r>
    <w:r>
      <w:rPr>
        <w:color w:val="808080" w:themeColor="background1" w:themeShade="80"/>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20"/>
        <w:szCs w:val="20"/>
      </w:rPr>
      <w:id w:val="-102884492"/>
      <w:docPartObj>
        <w:docPartGallery w:val="Page Numbers (Bottom of Page)"/>
        <w:docPartUnique/>
      </w:docPartObj>
    </w:sdtPr>
    <w:sdtContent>
      <w:sdt>
        <w:sdtPr>
          <w:rPr>
            <w:color w:val="808080" w:themeColor="background1" w:themeShade="80"/>
            <w:sz w:val="20"/>
            <w:szCs w:val="20"/>
          </w:rPr>
          <w:id w:val="-2104570563"/>
          <w:docPartObj>
            <w:docPartGallery w:val="Page Numbers (Top of Page)"/>
            <w:docPartUnique/>
          </w:docPartObj>
        </w:sdtPr>
        <w:sdtContent>
          <w:p w14:paraId="42388AE7" w14:textId="3BB6A11B" w:rsidR="00A1120E" w:rsidRDefault="00A1120E">
            <w:pPr>
              <w:pStyle w:val="Footer"/>
              <w:jc w:val="right"/>
              <w:rPr>
                <w:color w:val="808080" w:themeColor="background1" w:themeShade="80"/>
                <w:sz w:val="20"/>
                <w:szCs w:val="20"/>
              </w:rPr>
            </w:pPr>
            <w:r>
              <w:rPr>
                <w:noProof/>
              </w:rPr>
              <mc:AlternateContent>
                <mc:Choice Requires="wps">
                  <w:drawing>
                    <wp:anchor distT="45720" distB="45720" distL="114300" distR="114300" simplePos="0" relativeHeight="251667456" behindDoc="0" locked="0" layoutInCell="1" allowOverlap="1" wp14:anchorId="0A8A835B" wp14:editId="6C4CFEBE">
                      <wp:simplePos x="0" y="0"/>
                      <wp:positionH relativeFrom="margin">
                        <wp:posOffset>-239395</wp:posOffset>
                      </wp:positionH>
                      <wp:positionV relativeFrom="paragraph">
                        <wp:posOffset>106680</wp:posOffset>
                      </wp:positionV>
                      <wp:extent cx="3291840" cy="2381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238125"/>
                              </a:xfrm>
                              <a:prstGeom prst="rect">
                                <a:avLst/>
                              </a:prstGeom>
                              <a:noFill/>
                              <a:ln w="9525">
                                <a:noFill/>
                                <a:miter lim="800000"/>
                                <a:headEnd/>
                                <a:tailEnd/>
                              </a:ln>
                            </wps:spPr>
                            <wps:txbx>
                              <w:txbxContent>
                                <w:p w14:paraId="5A22E1F5" w14:textId="579BE8B7" w:rsidR="00A1120E" w:rsidRDefault="00A1120E" w:rsidP="003544FF">
                                  <w:pPr>
                                    <w:pStyle w:val="Footer"/>
                                    <w:ind w:left="-90"/>
                                  </w:pPr>
                                  <w:r>
                                    <w:rPr>
                                      <w:color w:val="808080" w:themeColor="background1" w:themeShade="80"/>
                                      <w:sz w:val="20"/>
                                    </w:rPr>
                                    <w:t>Consortium</w:t>
                                  </w:r>
                                  <w:r w:rsidRPr="00D67F04">
                                    <w:rPr>
                                      <w:color w:val="808080" w:themeColor="background1" w:themeShade="80"/>
                                      <w:sz w:val="20"/>
                                    </w:rPr>
                                    <w:t xml:space="preserve"> Pilot </w:t>
                                  </w:r>
                                  <w:r>
                                    <w:rPr>
                                      <w:color w:val="808080" w:themeColor="background1" w:themeShade="80"/>
                                      <w:sz w:val="20"/>
                                    </w:rPr>
                                    <w:t>Awards</w:t>
                                  </w:r>
                                  <w:r w:rsidRPr="00D67F04">
                                    <w:rPr>
                                      <w:color w:val="808080" w:themeColor="background1" w:themeShade="80"/>
                                      <w:sz w:val="20"/>
                                    </w:rPr>
                                    <w:t xml:space="preserve"> </w:t>
                                  </w:r>
                                  <w:r>
                                    <w:rPr>
                                      <w:color w:val="808080" w:themeColor="background1" w:themeShade="80"/>
                                      <w:sz w:val="20"/>
                                    </w:rPr>
                                    <w:t>– Application 202</w:t>
                                  </w:r>
                                  <w:r w:rsidR="00F76754">
                                    <w:rPr>
                                      <w:color w:val="808080" w:themeColor="background1" w:themeShade="80"/>
                                      <w:sz w:val="20"/>
                                    </w:rPr>
                                    <w:t>2</w:t>
                                  </w:r>
                                </w:p>
                                <w:p w14:paraId="0743533E" w14:textId="77777777" w:rsidR="00A1120E" w:rsidRDefault="00A112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8A835B" id="_x0000_t202" coordsize="21600,21600" o:spt="202" path="m,l,21600r21600,l21600,xe">
                      <v:stroke joinstyle="miter"/>
                      <v:path gradientshapeok="t" o:connecttype="rect"/>
                    </v:shapetype>
                    <v:shape id="Text Box 2" o:spid="_x0000_s1028" type="#_x0000_t202" style="position:absolute;left:0;text-align:left;margin-left:-18.85pt;margin-top:8.4pt;width:259.2pt;height:18.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" filled="f" stroked="f">
                      <v:textbox>
                        <w:txbxContent>
                          <w:p w14:paraId="5A22E1F5" w14:textId="579BE8B7" w:rsidR="00A1120E" w:rsidRDefault="00A1120E" w:rsidP="003544FF">
                            <w:pPr>
                              <w:pStyle w:val="Footer"/>
                              <w:ind w:left="-90"/>
                            </w:pPr>
                            <w:r>
                              <w:rPr>
                                <w:color w:val="808080" w:themeColor="background1" w:themeShade="80"/>
                                <w:sz w:val="20"/>
                              </w:rPr>
                              <w:t>Consortium</w:t>
                            </w:r>
                            <w:r w:rsidRPr="00D67F04">
                              <w:rPr>
                                <w:color w:val="808080" w:themeColor="background1" w:themeShade="80"/>
                                <w:sz w:val="20"/>
                              </w:rPr>
                              <w:t xml:space="preserve"> Pilot </w:t>
                            </w:r>
                            <w:r>
                              <w:rPr>
                                <w:color w:val="808080" w:themeColor="background1" w:themeShade="80"/>
                                <w:sz w:val="20"/>
                              </w:rPr>
                              <w:t>Awards</w:t>
                            </w:r>
                            <w:r w:rsidRPr="00D67F04">
                              <w:rPr>
                                <w:color w:val="808080" w:themeColor="background1" w:themeShade="80"/>
                                <w:sz w:val="20"/>
                              </w:rPr>
                              <w:t xml:space="preserve"> </w:t>
                            </w:r>
                            <w:r>
                              <w:rPr>
                                <w:color w:val="808080" w:themeColor="background1" w:themeShade="80"/>
                                <w:sz w:val="20"/>
                              </w:rPr>
                              <w:t>– Application 202</w:t>
                            </w:r>
                            <w:r w:rsidR="00F76754">
                              <w:rPr>
                                <w:color w:val="808080" w:themeColor="background1" w:themeShade="80"/>
                                <w:sz w:val="20"/>
                              </w:rPr>
                              <w:t>2</w:t>
                            </w:r>
                          </w:p>
                          <w:p w14:paraId="0743533E" w14:textId="77777777" w:rsidR="00A1120E" w:rsidRDefault="00A1120E"/>
                        </w:txbxContent>
                      </v:textbox>
                      <w10:wrap anchorx="margin"/>
                    </v:shape>
                  </w:pict>
                </mc:Fallback>
              </mc:AlternateContent>
            </w:r>
          </w:p>
          <w:p w14:paraId="0E359FFB" w14:textId="4A567F94" w:rsidR="00A1120E" w:rsidRPr="003544FF" w:rsidRDefault="00A1120E" w:rsidP="003544FF">
            <w:pPr>
              <w:pStyle w:val="Footer"/>
              <w:ind w:left="3960" w:firstLine="3960"/>
              <w:jc w:val="center"/>
              <w:rPr>
                <w:color w:val="808080" w:themeColor="background1" w:themeShade="80"/>
                <w:sz w:val="20"/>
                <w:szCs w:val="20"/>
              </w:rPr>
            </w:pPr>
            <w:r>
              <w:rPr>
                <w:color w:val="808080" w:themeColor="background1" w:themeShade="80"/>
                <w:sz w:val="20"/>
                <w:szCs w:val="20"/>
              </w:rPr>
              <w:t xml:space="preserve">         </w:t>
            </w:r>
            <w:r w:rsidRPr="003544FF">
              <w:rPr>
                <w:color w:val="808080" w:themeColor="background1" w:themeShade="80"/>
                <w:sz w:val="20"/>
                <w:szCs w:val="20"/>
              </w:rPr>
              <w:t xml:space="preserve">Page </w:t>
            </w:r>
            <w:r w:rsidRPr="003544FF">
              <w:rPr>
                <w:b/>
                <w:bCs/>
                <w:color w:val="808080" w:themeColor="background1" w:themeShade="80"/>
                <w:sz w:val="20"/>
                <w:szCs w:val="20"/>
              </w:rPr>
              <w:fldChar w:fldCharType="begin"/>
            </w:r>
            <w:r w:rsidRPr="003544FF">
              <w:rPr>
                <w:b/>
                <w:bCs/>
                <w:color w:val="808080" w:themeColor="background1" w:themeShade="80"/>
                <w:sz w:val="20"/>
                <w:szCs w:val="20"/>
              </w:rPr>
              <w:instrText xml:space="preserve"> PAGE </w:instrText>
            </w:r>
            <w:r w:rsidRPr="003544FF">
              <w:rPr>
                <w:b/>
                <w:bCs/>
                <w:color w:val="808080" w:themeColor="background1" w:themeShade="80"/>
                <w:sz w:val="20"/>
                <w:szCs w:val="20"/>
              </w:rPr>
              <w:fldChar w:fldCharType="separate"/>
            </w:r>
            <w:r w:rsidR="006E25D9">
              <w:rPr>
                <w:b/>
                <w:bCs/>
                <w:noProof/>
                <w:color w:val="808080" w:themeColor="background1" w:themeShade="80"/>
                <w:sz w:val="20"/>
                <w:szCs w:val="20"/>
              </w:rPr>
              <w:t>3</w:t>
            </w:r>
            <w:r w:rsidRPr="003544FF">
              <w:rPr>
                <w:b/>
                <w:bCs/>
                <w:color w:val="808080" w:themeColor="background1" w:themeShade="80"/>
                <w:sz w:val="20"/>
                <w:szCs w:val="20"/>
              </w:rPr>
              <w:fldChar w:fldCharType="end"/>
            </w:r>
            <w:r w:rsidRPr="003544FF">
              <w:rPr>
                <w:color w:val="808080" w:themeColor="background1" w:themeShade="80"/>
                <w:sz w:val="20"/>
                <w:szCs w:val="20"/>
              </w:rPr>
              <w:t xml:space="preserve"> of </w:t>
            </w:r>
            <w:r>
              <w:rPr>
                <w:b/>
                <w:bCs/>
                <w:color w:val="808080" w:themeColor="background1" w:themeShade="80"/>
                <w:sz w:val="20"/>
                <w:szCs w:val="20"/>
              </w:rPr>
              <w:t>9</w:t>
            </w:r>
          </w:p>
        </w:sdtContent>
      </w:sdt>
    </w:sdtContent>
  </w:sdt>
  <w:p w14:paraId="3A470E6A" w14:textId="581B668B" w:rsidR="00A1120E" w:rsidRDefault="00A1120E" w:rsidP="009D2193">
    <w:pPr>
      <w:pStyle w:val="Footer"/>
      <w:ind w:left="-45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93912" w14:textId="77777777" w:rsidR="00BA20C0" w:rsidRDefault="00BA20C0" w:rsidP="0019466A">
      <w:pPr>
        <w:spacing w:after="0" w:line="240" w:lineRule="auto"/>
      </w:pPr>
      <w:r>
        <w:separator/>
      </w:r>
    </w:p>
  </w:footnote>
  <w:footnote w:type="continuationSeparator" w:id="0">
    <w:p w14:paraId="54235E73" w14:textId="77777777" w:rsidR="00BA20C0" w:rsidRDefault="00BA20C0" w:rsidP="00194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CE67A" w14:textId="77777777" w:rsidR="00A1120E" w:rsidRDefault="00A1120E" w:rsidP="003F5F5C">
    <w:pPr>
      <w:spacing w:after="0" w:line="240" w:lineRule="auto"/>
      <w:rPr>
        <w:sz w:val="32"/>
      </w:rPr>
    </w:pPr>
    <w:r w:rsidRPr="00DA6304">
      <w:rPr>
        <w:noProof/>
      </w:rPr>
      <w:drawing>
        <wp:anchor distT="0" distB="0" distL="114300" distR="114300" simplePos="0" relativeHeight="251660288" behindDoc="0" locked="0" layoutInCell="1" allowOverlap="1" wp14:anchorId="5FBD62A1" wp14:editId="7F7D9FCA">
          <wp:simplePos x="0" y="0"/>
          <wp:positionH relativeFrom="margin">
            <wp:align>right</wp:align>
          </wp:positionH>
          <wp:positionV relativeFrom="paragraph">
            <wp:posOffset>-142875</wp:posOffset>
          </wp:positionV>
          <wp:extent cx="6524625" cy="701002"/>
          <wp:effectExtent l="0" t="0" r="0" b="4445"/>
          <wp:wrapNone/>
          <wp:docPr id="146" name="Picture 146" descr="Cancer-Consortium-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Cancer-Consortium-header.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24625" cy="701002"/>
                  </a:xfrm>
                  <a:prstGeom prst="rect">
                    <a:avLst/>
                  </a:prstGeom>
                </pic:spPr>
              </pic:pic>
            </a:graphicData>
          </a:graphic>
          <wp14:sizeRelH relativeFrom="margin">
            <wp14:pctWidth>0</wp14:pctWidth>
          </wp14:sizeRelH>
          <wp14:sizeRelV relativeFrom="margin">
            <wp14:pctHeight>0</wp14:pctHeight>
          </wp14:sizeRelV>
        </wp:anchor>
      </w:drawing>
    </w:r>
  </w:p>
  <w:p w14:paraId="4792993B" w14:textId="77777777" w:rsidR="00A1120E" w:rsidRDefault="00A1120E" w:rsidP="003F5F5C">
    <w:pPr>
      <w:spacing w:after="0" w:line="240" w:lineRule="auto"/>
      <w:rPr>
        <w:sz w:val="32"/>
      </w:rPr>
    </w:pPr>
  </w:p>
  <w:p w14:paraId="5E0D4E23" w14:textId="77777777" w:rsidR="00A1120E" w:rsidRDefault="00A1120E" w:rsidP="003F5F5C">
    <w:pPr>
      <w:spacing w:after="0" w:line="240" w:lineRule="auto"/>
      <w:jc w:val="center"/>
      <w:rPr>
        <w:sz w:val="32"/>
      </w:rPr>
    </w:pPr>
    <w:r>
      <w:rPr>
        <w:noProof/>
        <w:sz w:val="28"/>
      </w:rPr>
      <mc:AlternateContent>
        <mc:Choice Requires="wps">
          <w:drawing>
            <wp:anchor distT="0" distB="0" distL="114300" distR="114300" simplePos="0" relativeHeight="251659264" behindDoc="0" locked="0" layoutInCell="1" allowOverlap="1" wp14:anchorId="1167F867" wp14:editId="5CB1502C">
              <wp:simplePos x="0" y="0"/>
              <wp:positionH relativeFrom="margin">
                <wp:posOffset>-123825</wp:posOffset>
              </wp:positionH>
              <wp:positionV relativeFrom="paragraph">
                <wp:posOffset>161290</wp:posOffset>
              </wp:positionV>
              <wp:extent cx="65055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50557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E8A49D" id="Straight Connector 2"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9.75pt,12.7pt" to="50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" strokecolor="#002060" strokeweight=".5pt">
              <v:stroke joinstyle="miter"/>
              <w10:wrap anchorx="margin"/>
            </v:line>
          </w:pict>
        </mc:Fallback>
      </mc:AlternateContent>
    </w:r>
  </w:p>
  <w:p w14:paraId="3F7B8F86" w14:textId="77777777" w:rsidR="00A1120E" w:rsidRPr="005626EB" w:rsidRDefault="00A1120E" w:rsidP="003F5F5C">
    <w:pPr>
      <w:spacing w:after="0" w:line="240" w:lineRule="auto"/>
      <w:jc w:val="center"/>
      <w:rPr>
        <w:sz w:val="28"/>
      </w:rPr>
    </w:pPr>
    <w:r w:rsidRPr="005626EB">
      <w:rPr>
        <w:sz w:val="28"/>
      </w:rPr>
      <w:t xml:space="preserve">FUNDS AVAILABLE FOR PILOT GRANTS </w:t>
    </w:r>
  </w:p>
  <w:p w14:paraId="023DD65C" w14:textId="1BF8CEF5" w:rsidR="00A1120E" w:rsidRPr="005626EB" w:rsidRDefault="00A1120E" w:rsidP="003F5F5C">
    <w:pPr>
      <w:spacing w:after="0" w:line="240" w:lineRule="auto"/>
      <w:jc w:val="center"/>
      <w:rPr>
        <w:sz w:val="28"/>
      </w:rPr>
    </w:pPr>
    <w:r>
      <w:rPr>
        <w:sz w:val="28"/>
      </w:rPr>
      <w:t xml:space="preserve">OPEN TO </w:t>
    </w:r>
    <w:r w:rsidR="004C5D31">
      <w:rPr>
        <w:sz w:val="28"/>
      </w:rPr>
      <w:t xml:space="preserve">FRED HUTCH BASED </w:t>
    </w:r>
    <w:r w:rsidRPr="005626EB">
      <w:rPr>
        <w:sz w:val="28"/>
      </w:rPr>
      <w:t>CANCER CONSORTIUM MEMBERS</w:t>
    </w:r>
  </w:p>
  <w:p w14:paraId="19553043" w14:textId="59174015" w:rsidR="00A1120E" w:rsidRPr="00CC3E6F" w:rsidRDefault="004C5D31" w:rsidP="003F5F5C">
    <w:pPr>
      <w:spacing w:after="0" w:line="240" w:lineRule="auto"/>
      <w:jc w:val="center"/>
      <w:rPr>
        <w:sz w:val="28"/>
      </w:rPr>
    </w:pPr>
    <w:r>
      <w:rPr>
        <w:sz w:val="28"/>
      </w:rPr>
      <w:t>September 2022</w:t>
    </w:r>
  </w:p>
  <w:p w14:paraId="74292D97" w14:textId="77777777" w:rsidR="00A1120E" w:rsidRDefault="00A1120E">
    <w:pPr>
      <w:pStyle w:val="Header"/>
    </w:pPr>
    <w:r>
      <w:rPr>
        <w:noProof/>
        <w:sz w:val="28"/>
      </w:rPr>
      <mc:AlternateContent>
        <mc:Choice Requires="wps">
          <w:drawing>
            <wp:anchor distT="0" distB="0" distL="114300" distR="114300" simplePos="0" relativeHeight="251661312" behindDoc="0" locked="0" layoutInCell="1" allowOverlap="1" wp14:anchorId="195D9023" wp14:editId="356F54A0">
              <wp:simplePos x="0" y="0"/>
              <wp:positionH relativeFrom="margin">
                <wp:posOffset>-66675</wp:posOffset>
              </wp:positionH>
              <wp:positionV relativeFrom="paragraph">
                <wp:posOffset>73660</wp:posOffset>
              </wp:positionV>
              <wp:extent cx="6505575" cy="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650557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945C7D" id="Straight Connector 18"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25pt,5.8pt" to="50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" strokecolor="#002060" strokeweight=".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2931" w14:textId="77777777" w:rsidR="00A1120E" w:rsidRDefault="00A1120E" w:rsidP="00D33DA1">
    <w:pPr>
      <w:spacing w:after="0" w:line="240" w:lineRule="auto"/>
      <w:rPr>
        <w:sz w:val="32"/>
      </w:rPr>
    </w:pPr>
    <w:r w:rsidRPr="00DA6304">
      <w:rPr>
        <w:noProof/>
      </w:rPr>
      <w:drawing>
        <wp:anchor distT="0" distB="0" distL="114300" distR="114300" simplePos="0" relativeHeight="251669504" behindDoc="0" locked="0" layoutInCell="1" allowOverlap="1" wp14:anchorId="52C7E070" wp14:editId="58FA0479">
          <wp:simplePos x="0" y="0"/>
          <wp:positionH relativeFrom="margin">
            <wp:align>right</wp:align>
          </wp:positionH>
          <wp:positionV relativeFrom="paragraph">
            <wp:posOffset>-142875</wp:posOffset>
          </wp:positionV>
          <wp:extent cx="6524625" cy="701002"/>
          <wp:effectExtent l="0" t="0" r="0" b="4445"/>
          <wp:wrapNone/>
          <wp:docPr id="193" name="Picture 193" descr="Cancer-Consortium-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Cancer-Consortium-header.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24625" cy="701002"/>
                  </a:xfrm>
                  <a:prstGeom prst="rect">
                    <a:avLst/>
                  </a:prstGeom>
                </pic:spPr>
              </pic:pic>
            </a:graphicData>
          </a:graphic>
          <wp14:sizeRelH relativeFrom="margin">
            <wp14:pctWidth>0</wp14:pctWidth>
          </wp14:sizeRelH>
          <wp14:sizeRelV relativeFrom="margin">
            <wp14:pctHeight>0</wp14:pctHeight>
          </wp14:sizeRelV>
        </wp:anchor>
      </w:drawing>
    </w:r>
  </w:p>
  <w:p w14:paraId="68C04338" w14:textId="77777777" w:rsidR="00A1120E" w:rsidRDefault="00A1120E" w:rsidP="00D33DA1">
    <w:pPr>
      <w:spacing w:after="0" w:line="240" w:lineRule="auto"/>
      <w:rPr>
        <w:sz w:val="32"/>
      </w:rPr>
    </w:pPr>
  </w:p>
  <w:p w14:paraId="32DFB674" w14:textId="77777777" w:rsidR="00A1120E" w:rsidRPr="00A961AE" w:rsidRDefault="00A1120E" w:rsidP="00D33DA1">
    <w:pPr>
      <w:spacing w:after="0" w:line="240" w:lineRule="auto"/>
      <w:jc w:val="center"/>
      <w:rPr>
        <w:sz w:val="24"/>
      </w:rPr>
    </w:pPr>
  </w:p>
  <w:p w14:paraId="4B674453" w14:textId="2D3B50EA" w:rsidR="00A1120E" w:rsidRPr="00A961AE" w:rsidRDefault="00A1120E" w:rsidP="00D33DA1">
    <w:pPr>
      <w:spacing w:after="0" w:line="240" w:lineRule="auto"/>
      <w:jc w:val="center"/>
      <w:rPr>
        <w:sz w:val="28"/>
      </w:rPr>
    </w:pPr>
    <w:r w:rsidRPr="00A961AE">
      <w:rPr>
        <w:sz w:val="28"/>
      </w:rPr>
      <w:t>Application for 20</w:t>
    </w:r>
    <w:r>
      <w:rPr>
        <w:sz w:val="28"/>
      </w:rPr>
      <w:t>2</w:t>
    </w:r>
    <w:r w:rsidR="00F76754">
      <w:rPr>
        <w:sz w:val="28"/>
      </w:rPr>
      <w:t>2</w:t>
    </w:r>
    <w:r w:rsidRPr="00A961AE">
      <w:rPr>
        <w:sz w:val="28"/>
      </w:rPr>
      <w:t xml:space="preserve"> Safeway Pilot Awards</w:t>
    </w:r>
  </w:p>
  <w:p w14:paraId="53B5093B" w14:textId="77777777" w:rsidR="00A1120E" w:rsidRPr="003544FF" w:rsidRDefault="00A1120E" w:rsidP="003544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F0DA" w14:textId="77777777" w:rsidR="00A1120E" w:rsidRPr="009D2193" w:rsidRDefault="00A1120E" w:rsidP="009D2193">
    <w:pPr>
      <w:pBdr>
        <w:bottom w:val="single" w:sz="4" w:space="1" w:color="auto"/>
      </w:pBdr>
      <w:spacing w:after="0" w:line="240" w:lineRule="auto"/>
      <w:ind w:left="-180"/>
      <w:rPr>
        <w:rFonts w:cstheme="minorHAnsi"/>
        <w:i/>
      </w:rPr>
    </w:pPr>
    <w:r w:rsidRPr="00F020A8">
      <w:rPr>
        <w:rFonts w:cstheme="minorHAnsi"/>
        <w:b/>
      </w:rPr>
      <w:t>Research Plan</w:t>
    </w:r>
    <w:r>
      <w:rPr>
        <w:rFonts w:cstheme="minorHAnsi"/>
      </w:rPr>
      <w:t xml:space="preserve"> </w:t>
    </w:r>
    <w:r w:rsidRPr="00F020A8">
      <w:rPr>
        <w:rFonts w:cstheme="minorHAnsi"/>
        <w:i/>
      </w:rPr>
      <w:t>(2 page</w:t>
    </w:r>
    <w:r>
      <w:rPr>
        <w:rFonts w:cstheme="minorHAnsi"/>
        <w:i/>
      </w:rPr>
      <w:t>s</w:t>
    </w:r>
    <w:r w:rsidRPr="00F020A8">
      <w:rPr>
        <w:rFonts w:cstheme="minorHAnsi"/>
        <w:i/>
      </w:rPr>
      <w:t xml:space="preserve"> maximum)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3601" w14:textId="77777777" w:rsidR="00A1120E" w:rsidRPr="00FE55FE" w:rsidRDefault="00A1120E" w:rsidP="00896ACA">
    <w:pPr>
      <w:pStyle w:val="Header"/>
      <w:ind w:left="-5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CF770" w14:textId="77777777" w:rsidR="00A1120E" w:rsidRDefault="00A1120E" w:rsidP="00896ACA">
    <w:pPr>
      <w:pBdr>
        <w:bottom w:val="single" w:sz="4" w:space="1" w:color="auto"/>
      </w:pBdr>
      <w:spacing w:after="0" w:line="240" w:lineRule="auto"/>
      <w:ind w:left="-180"/>
      <w:rPr>
        <w:rFonts w:cstheme="minorHAnsi"/>
      </w:rPr>
    </w:pPr>
    <w:r>
      <w:rPr>
        <w:rFonts w:cstheme="minorHAnsi"/>
        <w:b/>
      </w:rPr>
      <w:t xml:space="preserve">Budget Justification </w:t>
    </w:r>
    <w:r w:rsidRPr="005C0426">
      <w:rPr>
        <w:rFonts w:cstheme="minorHAnsi"/>
        <w:i/>
      </w:rPr>
      <w:t>(1 page</w:t>
    </w:r>
    <w:r>
      <w:rPr>
        <w:rFonts w:cstheme="minorHAnsi"/>
        <w:i/>
      </w:rPr>
      <w:t xml:space="preserve"> maximum</w:t>
    </w:r>
    <w:r w:rsidRPr="005C0426">
      <w:rPr>
        <w:rFonts w:cstheme="minorHAnsi"/>
        <w:i/>
      </w:rPr>
      <w:t>)</w:t>
    </w:r>
  </w:p>
  <w:p w14:paraId="618D458C" w14:textId="77777777" w:rsidR="00A1120E" w:rsidRDefault="00A1120E" w:rsidP="00896ACA">
    <w:pPr>
      <w:spacing w:after="0" w:line="240" w:lineRule="auto"/>
      <w:ind w:left="-180"/>
      <w:rPr>
        <w:rFonts w:cstheme="minorHAnsi"/>
      </w:rPr>
    </w:pPr>
  </w:p>
  <w:p w14:paraId="03B1FF1A" w14:textId="77777777" w:rsidR="00A1120E" w:rsidRPr="00FE55FE" w:rsidRDefault="00A1120E" w:rsidP="00FE55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4659" w14:textId="77777777" w:rsidR="00A1120E" w:rsidRPr="00896ACA" w:rsidRDefault="00A1120E" w:rsidP="00896ACA">
    <w:pPr>
      <w:pBdr>
        <w:bottom w:val="single" w:sz="4" w:space="1" w:color="auto"/>
      </w:pBdr>
      <w:spacing w:after="0" w:line="240" w:lineRule="auto"/>
      <w:ind w:left="-180"/>
      <w:rPr>
        <w:rFonts w:cstheme="minorHAnsi"/>
      </w:rPr>
    </w:pPr>
    <w:r>
      <w:rPr>
        <w:rFonts w:cstheme="minorHAnsi"/>
        <w:b/>
      </w:rPr>
      <w:t xml:space="preserve">Figures and Tables </w:t>
    </w:r>
    <w:r w:rsidRPr="005C0426">
      <w:rPr>
        <w:rFonts w:cstheme="minorHAnsi"/>
        <w:i/>
      </w:rPr>
      <w:t>(1 page</w:t>
    </w:r>
    <w:r>
      <w:rPr>
        <w:rFonts w:cstheme="minorHAnsi"/>
        <w:i/>
      </w:rPr>
      <w:t xml:space="preserve"> maximum</w:t>
    </w:r>
    <w:r w:rsidRPr="005C0426">
      <w:rPr>
        <w:rFonts w:cstheme="minorHAnsi"/>
        <w:i/>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0CFF" w14:textId="77777777" w:rsidR="00A1120E" w:rsidRPr="00896ACA" w:rsidRDefault="00A1120E" w:rsidP="00896ACA">
    <w:pPr>
      <w:pBdr>
        <w:bottom w:val="single" w:sz="4" w:space="1" w:color="auto"/>
      </w:pBdr>
      <w:spacing w:after="0" w:line="240" w:lineRule="auto"/>
      <w:ind w:left="-180"/>
      <w:rPr>
        <w:rFonts w:cstheme="minorHAnsi"/>
      </w:rPr>
    </w:pPr>
    <w:r>
      <w:rPr>
        <w:rFonts w:cstheme="minorHAnsi"/>
        <w:b/>
      </w:rPr>
      <w:t xml:space="preserve">References </w:t>
    </w:r>
    <w:r w:rsidRPr="005C0426">
      <w:rPr>
        <w:rFonts w:cstheme="minorHAnsi"/>
        <w:i/>
      </w:rPr>
      <w:t>(1 page</w:t>
    </w:r>
    <w:r>
      <w:rPr>
        <w:rFonts w:cstheme="minorHAnsi"/>
        <w:i/>
      </w:rPr>
      <w:t xml:space="preserve"> maximum</w:t>
    </w:r>
    <w:r w:rsidRPr="005C0426">
      <w:rPr>
        <w:rFonts w:cstheme="minorHAnsi"/>
        <w:i/>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A4D8" w14:textId="77777777" w:rsidR="00A1120E" w:rsidRDefault="00A1120E" w:rsidP="00896ACA">
    <w:pPr>
      <w:pBdr>
        <w:bottom w:val="single" w:sz="4" w:space="1" w:color="auto"/>
      </w:pBdr>
      <w:spacing w:after="0" w:line="240" w:lineRule="auto"/>
      <w:ind w:left="-180"/>
      <w:rPr>
        <w:rFonts w:cstheme="minorHAnsi"/>
      </w:rPr>
    </w:pPr>
    <w:r>
      <w:rPr>
        <w:rFonts w:cstheme="minorHAnsi"/>
        <w:b/>
      </w:rPr>
      <w:t xml:space="preserve">Summary of Previous Results from CCSG-funded Pilot Project </w:t>
    </w:r>
    <w:r w:rsidRPr="005C0426">
      <w:rPr>
        <w:rFonts w:cstheme="minorHAnsi"/>
        <w:i/>
      </w:rPr>
      <w:t>(</w:t>
    </w:r>
    <w:r w:rsidRPr="00EC2EDB">
      <w:rPr>
        <w:rFonts w:cstheme="minorHAnsi"/>
        <w:i/>
      </w:rPr>
      <w:t>complete if applicable</w:t>
    </w:r>
    <w:r>
      <w:rPr>
        <w:rFonts w:cstheme="minorHAnsi"/>
        <w:i/>
      </w:rPr>
      <w:t xml:space="preserve">; </w:t>
    </w:r>
    <w:r w:rsidRPr="005C0426">
      <w:rPr>
        <w:rFonts w:cstheme="minorHAnsi"/>
        <w:i/>
      </w:rPr>
      <w:t>1 page</w:t>
    </w:r>
    <w:r>
      <w:rPr>
        <w:rFonts w:cstheme="minorHAnsi"/>
        <w:i/>
      </w:rPr>
      <w:t xml:space="preserve"> maximum</w:t>
    </w:r>
    <w:r w:rsidRPr="005C0426">
      <w:rPr>
        <w:rFonts w:cstheme="minorHAnsi"/>
        <w:i/>
      </w:rPr>
      <w:t>)</w:t>
    </w:r>
  </w:p>
  <w:p w14:paraId="693EF91D" w14:textId="77777777" w:rsidR="00A1120E" w:rsidRPr="00896ACA" w:rsidRDefault="00A1120E" w:rsidP="00896AC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B44A" w14:textId="77777777" w:rsidR="00A1120E" w:rsidRPr="00896ACA" w:rsidRDefault="00A1120E" w:rsidP="00896ACA">
    <w:pPr>
      <w:pBdr>
        <w:bottom w:val="single" w:sz="4" w:space="1" w:color="auto"/>
      </w:pBdr>
      <w:spacing w:after="0" w:line="240" w:lineRule="auto"/>
      <w:ind w:left="-180"/>
      <w:rPr>
        <w:rFonts w:cstheme="minorHAnsi"/>
      </w:rPr>
    </w:pPr>
    <w:r>
      <w:rPr>
        <w:rFonts w:cstheme="minorHAnsi"/>
        <w:b/>
      </w:rPr>
      <w:t xml:space="preserve">NIH </w:t>
    </w:r>
    <w:proofErr w:type="spellStart"/>
    <w:r>
      <w:rPr>
        <w:rFonts w:cstheme="minorHAnsi"/>
        <w:b/>
      </w:rPr>
      <w:t>Biosketches</w:t>
    </w:r>
    <w:proofErr w:type="spellEnd"/>
    <w:r>
      <w:rPr>
        <w:rFonts w:cstheme="minorHAnsi"/>
        <w:b/>
      </w:rPr>
      <w:t xml:space="preserve"> for Key Personnel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17D0C"/>
    <w:multiLevelType w:val="hybridMultilevel"/>
    <w:tmpl w:val="DB1A0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6304A"/>
    <w:multiLevelType w:val="hybridMultilevel"/>
    <w:tmpl w:val="847E4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C1B92"/>
    <w:multiLevelType w:val="hybridMultilevel"/>
    <w:tmpl w:val="64DE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E0799"/>
    <w:multiLevelType w:val="hybridMultilevel"/>
    <w:tmpl w:val="A9E8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30D3F"/>
    <w:multiLevelType w:val="hybridMultilevel"/>
    <w:tmpl w:val="C49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F03D4"/>
    <w:multiLevelType w:val="hybridMultilevel"/>
    <w:tmpl w:val="96187BC6"/>
    <w:lvl w:ilvl="0" w:tplc="C74427A2">
      <w:start w:val="1"/>
      <w:numFmt w:val="decimal"/>
      <w:lvlText w:val="%1."/>
      <w:lvlJc w:val="left"/>
      <w:pPr>
        <w:ind w:left="360" w:hanging="360"/>
      </w:pPr>
      <w:rPr>
        <w:i w:val="0"/>
        <w:color w:val="00206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DD39AE"/>
    <w:multiLevelType w:val="hybridMultilevel"/>
    <w:tmpl w:val="A3DA8CD8"/>
    <w:lvl w:ilvl="0" w:tplc="A992EA06">
      <w:start w:val="1"/>
      <w:numFmt w:val="bullet"/>
      <w:lvlText w:val=""/>
      <w:lvlJc w:val="left"/>
      <w:pPr>
        <w:ind w:left="1080" w:hanging="360"/>
      </w:pPr>
      <w:rPr>
        <w:rFonts w:ascii="Symbol" w:hAnsi="Symbol" w:hint="default"/>
        <w:color w:val="00206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D31725"/>
    <w:multiLevelType w:val="hybridMultilevel"/>
    <w:tmpl w:val="1F7C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271B5D"/>
    <w:multiLevelType w:val="hybridMultilevel"/>
    <w:tmpl w:val="2910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46099C"/>
    <w:multiLevelType w:val="hybridMultilevel"/>
    <w:tmpl w:val="1C904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44022E"/>
    <w:multiLevelType w:val="hybridMultilevel"/>
    <w:tmpl w:val="ABAC6930"/>
    <w:lvl w:ilvl="0" w:tplc="04090001">
      <w:start w:val="1"/>
      <w:numFmt w:val="bullet"/>
      <w:lvlText w:val=""/>
      <w:lvlJc w:val="left"/>
      <w:pPr>
        <w:ind w:left="720" w:hanging="360"/>
      </w:pPr>
      <w:rPr>
        <w:rFonts w:ascii="Symbol" w:hAnsi="Symbol" w:hint="default"/>
        <w:b w:val="0"/>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032CBE"/>
    <w:multiLevelType w:val="hybridMultilevel"/>
    <w:tmpl w:val="85E41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94325F4"/>
    <w:multiLevelType w:val="hybridMultilevel"/>
    <w:tmpl w:val="501A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8465A1"/>
    <w:multiLevelType w:val="hybridMultilevel"/>
    <w:tmpl w:val="20BAD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A34B42"/>
    <w:multiLevelType w:val="hybridMultilevel"/>
    <w:tmpl w:val="D430D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97B9C"/>
    <w:multiLevelType w:val="hybridMultilevel"/>
    <w:tmpl w:val="C1A8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BC6968"/>
    <w:multiLevelType w:val="hybridMultilevel"/>
    <w:tmpl w:val="922C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591A7D"/>
    <w:multiLevelType w:val="hybridMultilevel"/>
    <w:tmpl w:val="DE58771C"/>
    <w:lvl w:ilvl="0" w:tplc="D4347070">
      <w:start w:val="1"/>
      <w:numFmt w:val="decimal"/>
      <w:lvlText w:val="%1."/>
      <w:lvlJc w:val="left"/>
      <w:pPr>
        <w:ind w:left="720" w:hanging="360"/>
      </w:pPr>
      <w:rPr>
        <w:b w:val="0"/>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AA13FE"/>
    <w:multiLevelType w:val="hybridMultilevel"/>
    <w:tmpl w:val="83942290"/>
    <w:lvl w:ilvl="0" w:tplc="4E1E45E0">
      <w:start w:val="1"/>
      <w:numFmt w:val="bullet"/>
      <w:lvlText w:val=""/>
      <w:lvlJc w:val="left"/>
      <w:pPr>
        <w:ind w:left="720" w:hanging="360"/>
      </w:pPr>
      <w:rPr>
        <w:rFonts w:ascii="Symbol" w:hAnsi="Symbol"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924489"/>
    <w:multiLevelType w:val="hybridMultilevel"/>
    <w:tmpl w:val="8F2AD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C667E"/>
    <w:multiLevelType w:val="hybridMultilevel"/>
    <w:tmpl w:val="9B9073C6"/>
    <w:lvl w:ilvl="0" w:tplc="4E1E45E0">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48430C"/>
    <w:multiLevelType w:val="hybridMultilevel"/>
    <w:tmpl w:val="69F6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52202"/>
    <w:multiLevelType w:val="hybridMultilevel"/>
    <w:tmpl w:val="BA4C8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F9919F2"/>
    <w:multiLevelType w:val="hybridMultilevel"/>
    <w:tmpl w:val="03B48876"/>
    <w:lvl w:ilvl="0" w:tplc="7FF2EC88">
      <w:start w:val="1"/>
      <w:numFmt w:val="upperLetter"/>
      <w:lvlText w:val="%1."/>
      <w:lvlJc w:val="left"/>
      <w:pPr>
        <w:ind w:left="360" w:hanging="360"/>
      </w:pPr>
      <w:rPr>
        <w:rFonts w:asciiTheme="minorHAnsi" w:eastAsiaTheme="minorHAnsi" w:hAnsiTheme="minorHAnsi" w:cstheme="minorBidi"/>
        <w:color w:val="00206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2B60B05"/>
    <w:multiLevelType w:val="hybridMultilevel"/>
    <w:tmpl w:val="C260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3D08A5"/>
    <w:multiLevelType w:val="hybridMultilevel"/>
    <w:tmpl w:val="BE241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A51B1D"/>
    <w:multiLevelType w:val="hybridMultilevel"/>
    <w:tmpl w:val="D91EEDBE"/>
    <w:lvl w:ilvl="0" w:tplc="461AD606">
      <w:start w:val="1"/>
      <w:numFmt w:val="bullet"/>
      <w:lvlText w:val=""/>
      <w:lvlJc w:val="left"/>
      <w:pPr>
        <w:ind w:left="1080" w:hanging="360"/>
      </w:pPr>
      <w:rPr>
        <w:rFonts w:ascii="Symbol" w:hAnsi="Symbol" w:hint="default"/>
        <w:color w:val="00206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82C0474"/>
    <w:multiLevelType w:val="hybridMultilevel"/>
    <w:tmpl w:val="237221E0"/>
    <w:lvl w:ilvl="0" w:tplc="F126F8A4">
      <w:start w:val="1"/>
      <w:numFmt w:val="decimal"/>
      <w:lvlText w:val="%1."/>
      <w:lvlJc w:val="left"/>
      <w:pPr>
        <w:ind w:left="360" w:hanging="360"/>
      </w:pPr>
      <w:rPr>
        <w:rFonts w:hint="default"/>
        <w:i w:val="0"/>
        <w:iCs/>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CDC58C5"/>
    <w:multiLevelType w:val="hybridMultilevel"/>
    <w:tmpl w:val="B0C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878010">
    <w:abstractNumId w:val="5"/>
  </w:num>
  <w:num w:numId="2" w16cid:durableId="105543068">
    <w:abstractNumId w:val="18"/>
  </w:num>
  <w:num w:numId="3" w16cid:durableId="101651024">
    <w:abstractNumId w:val="23"/>
  </w:num>
  <w:num w:numId="4" w16cid:durableId="1356271267">
    <w:abstractNumId w:val="17"/>
  </w:num>
  <w:num w:numId="5" w16cid:durableId="336811538">
    <w:abstractNumId w:val="20"/>
  </w:num>
  <w:num w:numId="6" w16cid:durableId="1147210979">
    <w:abstractNumId w:val="26"/>
  </w:num>
  <w:num w:numId="7" w16cid:durableId="1514416853">
    <w:abstractNumId w:val="6"/>
  </w:num>
  <w:num w:numId="8" w16cid:durableId="1354838283">
    <w:abstractNumId w:val="14"/>
  </w:num>
  <w:num w:numId="9" w16cid:durableId="1690330171">
    <w:abstractNumId w:val="9"/>
  </w:num>
  <w:num w:numId="10" w16cid:durableId="426199107">
    <w:abstractNumId w:val="24"/>
  </w:num>
  <w:num w:numId="11" w16cid:durableId="681080831">
    <w:abstractNumId w:val="16"/>
  </w:num>
  <w:num w:numId="12" w16cid:durableId="1171599864">
    <w:abstractNumId w:val="12"/>
  </w:num>
  <w:num w:numId="13" w16cid:durableId="1256592505">
    <w:abstractNumId w:val="13"/>
  </w:num>
  <w:num w:numId="14" w16cid:durableId="560824120">
    <w:abstractNumId w:val="1"/>
  </w:num>
  <w:num w:numId="15" w16cid:durableId="621964997">
    <w:abstractNumId w:val="3"/>
  </w:num>
  <w:num w:numId="16" w16cid:durableId="1172451220">
    <w:abstractNumId w:val="11"/>
  </w:num>
  <w:num w:numId="17" w16cid:durableId="691883939">
    <w:abstractNumId w:val="8"/>
  </w:num>
  <w:num w:numId="18" w16cid:durableId="756026545">
    <w:abstractNumId w:val="2"/>
  </w:num>
  <w:num w:numId="19" w16cid:durableId="1384674268">
    <w:abstractNumId w:val="19"/>
  </w:num>
  <w:num w:numId="20" w16cid:durableId="1764296940">
    <w:abstractNumId w:val="25"/>
  </w:num>
  <w:num w:numId="21" w16cid:durableId="2026518088">
    <w:abstractNumId w:val="4"/>
  </w:num>
  <w:num w:numId="22" w16cid:durableId="1860312970">
    <w:abstractNumId w:val="28"/>
  </w:num>
  <w:num w:numId="23" w16cid:durableId="932514243">
    <w:abstractNumId w:val="0"/>
  </w:num>
  <w:num w:numId="24" w16cid:durableId="485588846">
    <w:abstractNumId w:val="15"/>
  </w:num>
  <w:num w:numId="25" w16cid:durableId="530335813">
    <w:abstractNumId w:val="7"/>
  </w:num>
  <w:num w:numId="26" w16cid:durableId="577520764">
    <w:abstractNumId w:val="22"/>
  </w:num>
  <w:num w:numId="27" w16cid:durableId="379673437">
    <w:abstractNumId w:val="10"/>
  </w:num>
  <w:num w:numId="28" w16cid:durableId="1011105378">
    <w:abstractNumId w:val="27"/>
  </w:num>
  <w:num w:numId="29" w16cid:durableId="175882157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ir, Kris M">
    <w15:presenceInfo w15:providerId="AD" w15:userId="S::kblair@fredhutch.org::4c267c86-0486-44ba-8474-0c1babfa69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66A"/>
    <w:rsid w:val="00004462"/>
    <w:rsid w:val="00042C88"/>
    <w:rsid w:val="000604F8"/>
    <w:rsid w:val="000717FB"/>
    <w:rsid w:val="00072D04"/>
    <w:rsid w:val="000A2118"/>
    <w:rsid w:val="000D2D5D"/>
    <w:rsid w:val="000F1415"/>
    <w:rsid w:val="000F5260"/>
    <w:rsid w:val="0010390F"/>
    <w:rsid w:val="00111540"/>
    <w:rsid w:val="00160CDA"/>
    <w:rsid w:val="001651DF"/>
    <w:rsid w:val="00166AFD"/>
    <w:rsid w:val="00167A41"/>
    <w:rsid w:val="00180B43"/>
    <w:rsid w:val="00184750"/>
    <w:rsid w:val="0019001E"/>
    <w:rsid w:val="0019466A"/>
    <w:rsid w:val="001B08CB"/>
    <w:rsid w:val="001E2C2C"/>
    <w:rsid w:val="001E6174"/>
    <w:rsid w:val="00205F90"/>
    <w:rsid w:val="0021159C"/>
    <w:rsid w:val="00211D38"/>
    <w:rsid w:val="002140C5"/>
    <w:rsid w:val="00220A74"/>
    <w:rsid w:val="0022386F"/>
    <w:rsid w:val="0023295B"/>
    <w:rsid w:val="00246CAB"/>
    <w:rsid w:val="002570E6"/>
    <w:rsid w:val="002844CC"/>
    <w:rsid w:val="002A13D8"/>
    <w:rsid w:val="002A3EE8"/>
    <w:rsid w:val="002A5627"/>
    <w:rsid w:val="002B07C1"/>
    <w:rsid w:val="002C3C15"/>
    <w:rsid w:val="002D03D7"/>
    <w:rsid w:val="002F3C2D"/>
    <w:rsid w:val="00303B96"/>
    <w:rsid w:val="00310FB0"/>
    <w:rsid w:val="00322D9A"/>
    <w:rsid w:val="00330A77"/>
    <w:rsid w:val="00340C71"/>
    <w:rsid w:val="00341686"/>
    <w:rsid w:val="003544FF"/>
    <w:rsid w:val="00355B36"/>
    <w:rsid w:val="00362601"/>
    <w:rsid w:val="0037510C"/>
    <w:rsid w:val="00391905"/>
    <w:rsid w:val="003E3E87"/>
    <w:rsid w:val="003F5F5C"/>
    <w:rsid w:val="003F794E"/>
    <w:rsid w:val="00404DF7"/>
    <w:rsid w:val="0040523E"/>
    <w:rsid w:val="004138AC"/>
    <w:rsid w:val="00422546"/>
    <w:rsid w:val="0043400F"/>
    <w:rsid w:val="00440330"/>
    <w:rsid w:val="0044739E"/>
    <w:rsid w:val="004514AC"/>
    <w:rsid w:val="00466290"/>
    <w:rsid w:val="00477D34"/>
    <w:rsid w:val="004934C9"/>
    <w:rsid w:val="0049585B"/>
    <w:rsid w:val="004962DB"/>
    <w:rsid w:val="004C244E"/>
    <w:rsid w:val="004C5D31"/>
    <w:rsid w:val="004D09AA"/>
    <w:rsid w:val="004E575B"/>
    <w:rsid w:val="004F154F"/>
    <w:rsid w:val="00510073"/>
    <w:rsid w:val="00513D12"/>
    <w:rsid w:val="005249F9"/>
    <w:rsid w:val="00526D8B"/>
    <w:rsid w:val="00536CD0"/>
    <w:rsid w:val="005537A0"/>
    <w:rsid w:val="00567A3E"/>
    <w:rsid w:val="005A7ADD"/>
    <w:rsid w:val="005B0ABB"/>
    <w:rsid w:val="005B23CF"/>
    <w:rsid w:val="005B6AC5"/>
    <w:rsid w:val="0060760D"/>
    <w:rsid w:val="00627E5F"/>
    <w:rsid w:val="00635089"/>
    <w:rsid w:val="006355DE"/>
    <w:rsid w:val="00641B03"/>
    <w:rsid w:val="006D1AAF"/>
    <w:rsid w:val="006D5B7F"/>
    <w:rsid w:val="006E20EB"/>
    <w:rsid w:val="006E25D9"/>
    <w:rsid w:val="006E4306"/>
    <w:rsid w:val="006E646F"/>
    <w:rsid w:val="006E763A"/>
    <w:rsid w:val="00700DE8"/>
    <w:rsid w:val="00722E76"/>
    <w:rsid w:val="00733876"/>
    <w:rsid w:val="00741968"/>
    <w:rsid w:val="00757CBD"/>
    <w:rsid w:val="00760D5F"/>
    <w:rsid w:val="0077039E"/>
    <w:rsid w:val="007830C3"/>
    <w:rsid w:val="007905A4"/>
    <w:rsid w:val="007A5552"/>
    <w:rsid w:val="007D2A29"/>
    <w:rsid w:val="007F4D0D"/>
    <w:rsid w:val="008015A0"/>
    <w:rsid w:val="00806E63"/>
    <w:rsid w:val="00810784"/>
    <w:rsid w:val="00840CF6"/>
    <w:rsid w:val="008537BE"/>
    <w:rsid w:val="00854151"/>
    <w:rsid w:val="00855DDB"/>
    <w:rsid w:val="008730B4"/>
    <w:rsid w:val="00873BB0"/>
    <w:rsid w:val="00896ACA"/>
    <w:rsid w:val="008B11BD"/>
    <w:rsid w:val="008E5BDF"/>
    <w:rsid w:val="008F00A0"/>
    <w:rsid w:val="00903106"/>
    <w:rsid w:val="00911DC0"/>
    <w:rsid w:val="009121CA"/>
    <w:rsid w:val="00940965"/>
    <w:rsid w:val="0094490B"/>
    <w:rsid w:val="00963219"/>
    <w:rsid w:val="00973F02"/>
    <w:rsid w:val="00974D8B"/>
    <w:rsid w:val="009967F9"/>
    <w:rsid w:val="009B2E67"/>
    <w:rsid w:val="009C12E6"/>
    <w:rsid w:val="009C4D32"/>
    <w:rsid w:val="009D2193"/>
    <w:rsid w:val="00A1120E"/>
    <w:rsid w:val="00A6251F"/>
    <w:rsid w:val="00A85F2E"/>
    <w:rsid w:val="00A92505"/>
    <w:rsid w:val="00AA75E6"/>
    <w:rsid w:val="00AC410C"/>
    <w:rsid w:val="00AF7EB9"/>
    <w:rsid w:val="00B04E1B"/>
    <w:rsid w:val="00B21A4D"/>
    <w:rsid w:val="00B33DFC"/>
    <w:rsid w:val="00B53CC9"/>
    <w:rsid w:val="00B8159C"/>
    <w:rsid w:val="00B8532B"/>
    <w:rsid w:val="00BA2092"/>
    <w:rsid w:val="00BA20C0"/>
    <w:rsid w:val="00BA2123"/>
    <w:rsid w:val="00BA5751"/>
    <w:rsid w:val="00BB45F6"/>
    <w:rsid w:val="00BF28CB"/>
    <w:rsid w:val="00C022A8"/>
    <w:rsid w:val="00C3353A"/>
    <w:rsid w:val="00C44CDB"/>
    <w:rsid w:val="00C453BC"/>
    <w:rsid w:val="00C47BAC"/>
    <w:rsid w:val="00C52A0D"/>
    <w:rsid w:val="00C5458E"/>
    <w:rsid w:val="00C65035"/>
    <w:rsid w:val="00C76343"/>
    <w:rsid w:val="00C93301"/>
    <w:rsid w:val="00CA4633"/>
    <w:rsid w:val="00CA4F41"/>
    <w:rsid w:val="00CB2A1D"/>
    <w:rsid w:val="00CC6640"/>
    <w:rsid w:val="00CC693C"/>
    <w:rsid w:val="00CD25F5"/>
    <w:rsid w:val="00CE4408"/>
    <w:rsid w:val="00CF5304"/>
    <w:rsid w:val="00CF626C"/>
    <w:rsid w:val="00D03523"/>
    <w:rsid w:val="00D21C53"/>
    <w:rsid w:val="00D23555"/>
    <w:rsid w:val="00D33DA1"/>
    <w:rsid w:val="00D33E4C"/>
    <w:rsid w:val="00D43AEE"/>
    <w:rsid w:val="00D47551"/>
    <w:rsid w:val="00D8428A"/>
    <w:rsid w:val="00DD4E71"/>
    <w:rsid w:val="00E16806"/>
    <w:rsid w:val="00E168CB"/>
    <w:rsid w:val="00E16978"/>
    <w:rsid w:val="00E42173"/>
    <w:rsid w:val="00E64112"/>
    <w:rsid w:val="00E64376"/>
    <w:rsid w:val="00E813C3"/>
    <w:rsid w:val="00E92574"/>
    <w:rsid w:val="00E92673"/>
    <w:rsid w:val="00E93E95"/>
    <w:rsid w:val="00E94D59"/>
    <w:rsid w:val="00EA1CE3"/>
    <w:rsid w:val="00EB1446"/>
    <w:rsid w:val="00EB4B91"/>
    <w:rsid w:val="00ED5C36"/>
    <w:rsid w:val="00EE34C9"/>
    <w:rsid w:val="00EF36F2"/>
    <w:rsid w:val="00F23499"/>
    <w:rsid w:val="00F47043"/>
    <w:rsid w:val="00F62F2F"/>
    <w:rsid w:val="00F76754"/>
    <w:rsid w:val="00F9200E"/>
    <w:rsid w:val="00FA793D"/>
    <w:rsid w:val="00FC282A"/>
    <w:rsid w:val="00FE5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5569B"/>
  <w15:chartTrackingRefBased/>
  <w15:docId w15:val="{9CF43F34-5E12-4D4A-944F-057334E2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544FF"/>
    <w:pPr>
      <w:keepNext/>
      <w:spacing w:after="0" w:line="240" w:lineRule="auto"/>
      <w:jc w:val="center"/>
      <w:outlineLvl w:val="0"/>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94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66A"/>
  </w:style>
  <w:style w:type="paragraph" w:styleId="Footer">
    <w:name w:val="footer"/>
    <w:basedOn w:val="Normal"/>
    <w:link w:val="FooterChar"/>
    <w:uiPriority w:val="99"/>
    <w:unhideWhenUsed/>
    <w:rsid w:val="00194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66A"/>
  </w:style>
  <w:style w:type="table" w:styleId="TableGrid">
    <w:name w:val="Table Grid"/>
    <w:basedOn w:val="TableNormal"/>
    <w:uiPriority w:val="39"/>
    <w:rsid w:val="00194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66A"/>
    <w:pPr>
      <w:ind w:left="720"/>
      <w:contextualSpacing/>
    </w:pPr>
  </w:style>
  <w:style w:type="character" w:styleId="Hyperlink">
    <w:name w:val="Hyperlink"/>
    <w:basedOn w:val="DefaultParagraphFont"/>
    <w:uiPriority w:val="99"/>
    <w:unhideWhenUsed/>
    <w:rsid w:val="0019466A"/>
    <w:rPr>
      <w:color w:val="0563C1" w:themeColor="hyperlink"/>
      <w:u w:val="single"/>
    </w:rPr>
  </w:style>
  <w:style w:type="character" w:customStyle="1" w:styleId="Heading1Char">
    <w:name w:val="Heading 1 Char"/>
    <w:basedOn w:val="DefaultParagraphFont"/>
    <w:link w:val="Heading1"/>
    <w:rsid w:val="003544FF"/>
    <w:rPr>
      <w:rFonts w:ascii="Times New Roman" w:eastAsia="Times New Roman" w:hAnsi="Times New Roman" w:cs="Times New Roman"/>
      <w:b/>
      <w:bCs/>
      <w:sz w:val="20"/>
      <w:szCs w:val="24"/>
    </w:rPr>
  </w:style>
  <w:style w:type="paragraph" w:customStyle="1" w:styleId="DataField10pt">
    <w:name w:val="Data Field 10pt"/>
    <w:basedOn w:val="Normal"/>
    <w:rsid w:val="00FE55FE"/>
    <w:pPr>
      <w:autoSpaceDE w:val="0"/>
      <w:autoSpaceDN w:val="0"/>
      <w:spacing w:after="0" w:line="240" w:lineRule="auto"/>
    </w:pPr>
    <w:rPr>
      <w:rFonts w:ascii="Arial" w:eastAsia="Times New Roman" w:hAnsi="Arial" w:cs="Arial"/>
      <w:sz w:val="20"/>
      <w:szCs w:val="20"/>
    </w:rPr>
  </w:style>
  <w:style w:type="paragraph" w:customStyle="1" w:styleId="DataField11pt">
    <w:name w:val="Data Field 11pt"/>
    <w:basedOn w:val="Normal"/>
    <w:rsid w:val="00FE55FE"/>
    <w:pPr>
      <w:autoSpaceDE w:val="0"/>
      <w:autoSpaceDN w:val="0"/>
      <w:spacing w:after="0" w:line="300" w:lineRule="exact"/>
    </w:pPr>
    <w:rPr>
      <w:rFonts w:ascii="Arial" w:eastAsia="Times New Roman" w:hAnsi="Arial" w:cs="Arial"/>
      <w:szCs w:val="20"/>
    </w:rPr>
  </w:style>
  <w:style w:type="paragraph" w:customStyle="1" w:styleId="FormFieldCaption">
    <w:name w:val="Form Field Caption"/>
    <w:basedOn w:val="Normal"/>
    <w:rsid w:val="00FE55FE"/>
    <w:pPr>
      <w:tabs>
        <w:tab w:val="left" w:pos="270"/>
      </w:tabs>
      <w:autoSpaceDE w:val="0"/>
      <w:autoSpaceDN w:val="0"/>
      <w:spacing w:after="0" w:line="240" w:lineRule="auto"/>
    </w:pPr>
    <w:rPr>
      <w:rFonts w:ascii="Arial" w:eastAsia="Times New Roman" w:hAnsi="Arial" w:cs="Arial"/>
      <w:sz w:val="16"/>
      <w:szCs w:val="16"/>
    </w:rPr>
  </w:style>
  <w:style w:type="paragraph" w:customStyle="1" w:styleId="SingleSp11pt">
    <w:name w:val="SingleSp11pt"/>
    <w:basedOn w:val="DataField11pt"/>
    <w:rsid w:val="00FE55FE"/>
    <w:pPr>
      <w:spacing w:line="240" w:lineRule="auto"/>
    </w:pPr>
  </w:style>
  <w:style w:type="paragraph" w:customStyle="1" w:styleId="Arial10BoldText">
    <w:name w:val="Arial10BoldText"/>
    <w:basedOn w:val="Normal"/>
    <w:rsid w:val="00FE55FE"/>
    <w:pPr>
      <w:autoSpaceDE w:val="0"/>
      <w:autoSpaceDN w:val="0"/>
      <w:spacing w:before="20" w:after="20" w:line="240" w:lineRule="auto"/>
    </w:pPr>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C47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BAC"/>
    <w:rPr>
      <w:rFonts w:ascii="Segoe UI" w:hAnsi="Segoe UI" w:cs="Segoe UI"/>
      <w:sz w:val="18"/>
      <w:szCs w:val="18"/>
    </w:rPr>
  </w:style>
  <w:style w:type="character" w:styleId="CommentReference">
    <w:name w:val="annotation reference"/>
    <w:basedOn w:val="DefaultParagraphFont"/>
    <w:uiPriority w:val="99"/>
    <w:semiHidden/>
    <w:unhideWhenUsed/>
    <w:rsid w:val="00C47BAC"/>
    <w:rPr>
      <w:sz w:val="16"/>
      <w:szCs w:val="16"/>
    </w:rPr>
  </w:style>
  <w:style w:type="paragraph" w:styleId="CommentText">
    <w:name w:val="annotation text"/>
    <w:basedOn w:val="Normal"/>
    <w:link w:val="CommentTextChar"/>
    <w:uiPriority w:val="99"/>
    <w:unhideWhenUsed/>
    <w:rsid w:val="00C47BAC"/>
    <w:pPr>
      <w:spacing w:line="240" w:lineRule="auto"/>
    </w:pPr>
    <w:rPr>
      <w:sz w:val="20"/>
      <w:szCs w:val="20"/>
    </w:rPr>
  </w:style>
  <w:style w:type="character" w:customStyle="1" w:styleId="CommentTextChar">
    <w:name w:val="Comment Text Char"/>
    <w:basedOn w:val="DefaultParagraphFont"/>
    <w:link w:val="CommentText"/>
    <w:uiPriority w:val="99"/>
    <w:rsid w:val="00C47BAC"/>
    <w:rPr>
      <w:sz w:val="20"/>
      <w:szCs w:val="20"/>
    </w:rPr>
  </w:style>
  <w:style w:type="paragraph" w:styleId="CommentSubject">
    <w:name w:val="annotation subject"/>
    <w:basedOn w:val="CommentText"/>
    <w:next w:val="CommentText"/>
    <w:link w:val="CommentSubjectChar"/>
    <w:uiPriority w:val="99"/>
    <w:semiHidden/>
    <w:unhideWhenUsed/>
    <w:rsid w:val="00C47BAC"/>
    <w:rPr>
      <w:b/>
      <w:bCs/>
    </w:rPr>
  </w:style>
  <w:style w:type="character" w:customStyle="1" w:styleId="CommentSubjectChar">
    <w:name w:val="Comment Subject Char"/>
    <w:basedOn w:val="CommentTextChar"/>
    <w:link w:val="CommentSubject"/>
    <w:uiPriority w:val="99"/>
    <w:semiHidden/>
    <w:rsid w:val="00C47BAC"/>
    <w:rPr>
      <w:b/>
      <w:bCs/>
      <w:sz w:val="20"/>
      <w:szCs w:val="20"/>
    </w:rPr>
  </w:style>
  <w:style w:type="character" w:styleId="FollowedHyperlink">
    <w:name w:val="FollowedHyperlink"/>
    <w:basedOn w:val="DefaultParagraphFont"/>
    <w:uiPriority w:val="99"/>
    <w:semiHidden/>
    <w:unhideWhenUsed/>
    <w:rsid w:val="008E5BDF"/>
    <w:rPr>
      <w:color w:val="954F72" w:themeColor="followedHyperlink"/>
      <w:u w:val="single"/>
    </w:rPr>
  </w:style>
  <w:style w:type="paragraph" w:styleId="Revision">
    <w:name w:val="Revision"/>
    <w:hidden/>
    <w:uiPriority w:val="99"/>
    <w:semiHidden/>
    <w:rsid w:val="00340C71"/>
    <w:pPr>
      <w:spacing w:after="0" w:line="240" w:lineRule="auto"/>
    </w:pPr>
  </w:style>
  <w:style w:type="character" w:customStyle="1" w:styleId="UnresolvedMention1">
    <w:name w:val="Unresolved Mention1"/>
    <w:basedOn w:val="DefaultParagraphFont"/>
    <w:uiPriority w:val="99"/>
    <w:semiHidden/>
    <w:unhideWhenUsed/>
    <w:rsid w:val="00CE4408"/>
    <w:rPr>
      <w:color w:val="605E5C"/>
      <w:shd w:val="clear" w:color="auto" w:fill="E1DFDD"/>
    </w:rPr>
  </w:style>
  <w:style w:type="character" w:styleId="UnresolvedMention">
    <w:name w:val="Unresolved Mention"/>
    <w:basedOn w:val="DefaultParagraphFont"/>
    <w:uiPriority w:val="99"/>
    <w:semiHidden/>
    <w:unhideWhenUsed/>
    <w:rsid w:val="00E92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15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consortium.org/membership%20" TargetMode="Externa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kblair@fredhutch.org" TargetMode="External"/><Relationship Id="rId17" Type="http://schemas.openxmlformats.org/officeDocument/2006/relationships/header" Target="header2.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grants.nih.gov/grants/policy/nihgps/HTML5/section_1/1.2_definition_of_terms.ht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CSGPilotAwd@fredhutch.org" TargetMode="Externa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yperlink" Target="http://grants.nih.gov/grants/policy/faq_biosketches.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grants.nih.gov/grants/how-to-apply-application-guide/format-and-write/format-attachments.htm" TargetMode="External"/><Relationship Id="rId14" Type="http://schemas.openxmlformats.org/officeDocument/2006/relationships/header" Target="header1.xml"/><Relationship Id="rId22" Type="http://schemas.openxmlformats.org/officeDocument/2006/relationships/header" Target="header6.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B244C-60AE-4C22-AA8B-4223BB6DA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Fred Hutch</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Laura</dc:creator>
  <cp:keywords/>
  <dc:description/>
  <cp:lastModifiedBy>Susan Edmonds</cp:lastModifiedBy>
  <cp:revision>2</cp:revision>
  <dcterms:created xsi:type="dcterms:W3CDTF">2022-11-30T03:04:00Z</dcterms:created>
  <dcterms:modified xsi:type="dcterms:W3CDTF">2022-11-30T03:04:00Z</dcterms:modified>
</cp:coreProperties>
</file>